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8A03" w14:textId="12CC90E5" w:rsidR="00944378" w:rsidRDefault="005145E9" w:rsidP="00525783">
      <w:pPr>
        <w:pStyle w:val="Centredtext"/>
      </w:pPr>
      <w:r>
        <w:rPr>
          <w:noProof/>
          <w:lang w:eastAsia="en-GB" w:bidi="ar-SA"/>
        </w:rPr>
        <w:drawing>
          <wp:inline distT="0" distB="0" distL="0" distR="0" wp14:anchorId="7BE62BE5" wp14:editId="2420078B">
            <wp:extent cx="1725318" cy="1725318"/>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quare-logo.png"/>
                    <pic:cNvPicPr/>
                  </pic:nvPicPr>
                  <pic:blipFill>
                    <a:blip r:embed="rId12">
                      <a:extLst>
                        <a:ext uri="{28A0092B-C50C-407E-A947-70E740481C1C}">
                          <a14:useLocalDpi xmlns:a14="http://schemas.microsoft.com/office/drawing/2010/main" val="0"/>
                        </a:ext>
                      </a:extLst>
                    </a:blip>
                    <a:stretch>
                      <a:fillRect/>
                    </a:stretch>
                  </pic:blipFill>
                  <pic:spPr>
                    <a:xfrm>
                      <a:off x="0" y="0"/>
                      <a:ext cx="1725318" cy="1725318"/>
                    </a:xfrm>
                    <a:prstGeom prst="rect">
                      <a:avLst/>
                    </a:prstGeom>
                  </pic:spPr>
                </pic:pic>
              </a:graphicData>
            </a:graphic>
          </wp:inline>
        </w:drawing>
      </w:r>
    </w:p>
    <w:p w14:paraId="2267B02E" w14:textId="57644AD6" w:rsidR="00ED54E1" w:rsidRDefault="00ED54E1" w:rsidP="00944378">
      <w:pPr>
        <w:pStyle w:val="Title"/>
      </w:pPr>
      <w:r w:rsidRPr="00ED54E1">
        <w:t xml:space="preserve">Security Accreditation Scheme - Consolidated Security </w:t>
      </w:r>
      <w:r>
        <w:t xml:space="preserve">Requirements and </w:t>
      </w:r>
      <w:r w:rsidRPr="00ED54E1">
        <w:t>Guidelines</w:t>
      </w:r>
    </w:p>
    <w:p w14:paraId="05A7016D" w14:textId="68C8E4E1" w:rsidR="00944378" w:rsidRDefault="00432952" w:rsidP="0084320B">
      <w:pPr>
        <w:pStyle w:val="Title"/>
      </w:pPr>
      <w:ins w:id="0" w:author="Or Elnekaveh" w:date="2021-12-14T18:47:00Z">
        <w:r>
          <w:t xml:space="preserve">Perso_SC Clarification </w:t>
        </w:r>
      </w:ins>
      <w:r w:rsidR="00ED54E1">
        <w:t xml:space="preserve">Change Request to </w:t>
      </w:r>
      <w:r w:rsidR="000F6A30">
        <w:t xml:space="preserve">Version </w:t>
      </w:r>
      <w:sdt>
        <w:sdtPr>
          <w:alias w:val="PRD Version"/>
          <w:tag w:val="GSMAPRDVersion"/>
          <w:id w:val="1586890086"/>
          <w:lock w:val="sdtConten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ED54E1">
            <w:t>7.1</w:t>
          </w:r>
        </w:sdtContent>
      </w:sdt>
      <w:r w:rsidR="00ED54E1">
        <w:t xml:space="preserve"> </w:t>
      </w:r>
      <w:ins w:id="1" w:author="Or Elnekaveh" w:date="2021-12-14T18:08:00Z">
        <w:r w:rsidR="0038462E">
          <w:t>DRAFT v01</w:t>
        </w:r>
      </w:ins>
    </w:p>
    <w:p w14:paraId="72EE5882" w14:textId="521D03BB" w:rsidR="00944378" w:rsidRDefault="00944378" w:rsidP="009968FB">
      <w:pPr>
        <w:pStyle w:val="Disclaimer"/>
      </w:pPr>
      <w:r w:rsidRPr="00E72D86">
        <w:t xml:space="preserve">This is a </w:t>
      </w:r>
      <w:sdt>
        <w:sdtPr>
          <w:alias w:val="Document Type"/>
          <w:tag w:val="GSMADocumentTypeTaxHTField0"/>
          <w:id w:val="801048408"/>
          <w:placeholder>
            <w:docPart w:val="DBFF9A1B0E8C441CB743EEDF645C5C92"/>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TypeTaxHTField0[1]/ns2:Terms[1]" w:storeItemID="{50509E37-9672-4EDB-97B3-99BBC7A92734}"/>
          <w:text/>
        </w:sdtPr>
        <w:sdtEndPr/>
        <w:sdtContent>
          <w:r w:rsidR="001F10B1">
            <w:t>Non-binding Permanent Reference Document</w:t>
          </w:r>
        </w:sdtContent>
      </w:sdt>
      <w:r w:rsidRPr="00E72D86">
        <w:t xml:space="preserve"> of the GSMA</w:t>
      </w:r>
    </w:p>
    <w:p w14:paraId="3CC66FFC" w14:textId="11B8473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astValue="Non-confidential">
            <w:listItem w:value="[Security Classification]"/>
          </w:dropDownList>
        </w:sdtPr>
        <w:sdtEndPr/>
        <w:sdtContent>
          <w:r w:rsidR="001B7C0D">
            <w:rPr>
              <w:sz w:val="22"/>
            </w:rPr>
            <w:t>Non-confidential</w:t>
          </w:r>
        </w:sdtContent>
      </w:sdt>
    </w:p>
    <w:p w14:paraId="23C2DAA9" w14:textId="1AB2BA0A"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01404442" w:rsidR="00944378" w:rsidRDefault="00944378" w:rsidP="00E72D86">
      <w:pPr>
        <w:pStyle w:val="DocInfo"/>
        <w:rPr>
          <w:rFonts w:eastAsia="Arial Unicode MS"/>
        </w:rPr>
      </w:pPr>
      <w:r>
        <w:t>Copyright Notice</w:t>
      </w:r>
    </w:p>
    <w:p w14:paraId="32756D50" w14:textId="102E0BD6"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ins w:id="2" w:author="David Maxwell" w:date="2022-01-31T17:50:00Z">
        <w:r w:rsidR="004D1505">
          <w:rPr>
            <w:noProof/>
          </w:rPr>
          <w:t>2022</w:t>
        </w:r>
      </w:ins>
      <w:ins w:id="3" w:author="James Messham" w:date="2022-01-31T16:02:00Z">
        <w:del w:id="4" w:author="David Maxwell" w:date="2022-01-31T17:50:00Z">
          <w:r w:rsidR="001F1290" w:rsidDel="004D1505">
            <w:rPr>
              <w:noProof/>
            </w:rPr>
            <w:delText>2022</w:delText>
          </w:r>
        </w:del>
      </w:ins>
      <w:ins w:id="5" w:author="Or Elnekaveh" w:date="2022-01-31T16:35:00Z">
        <w:del w:id="6" w:author="David Maxwell" w:date="2022-01-31T17:50:00Z">
          <w:r w:rsidR="00F120C7" w:rsidDel="004D1505">
            <w:rPr>
              <w:noProof/>
            </w:rPr>
            <w:delText>2022</w:delText>
          </w:r>
        </w:del>
      </w:ins>
      <w:del w:id="7" w:author="David Maxwell" w:date="2022-01-31T17:50:00Z">
        <w:r w:rsidR="00432952" w:rsidDel="004D1505">
          <w:rPr>
            <w:noProof/>
          </w:rPr>
          <w:delText>2021</w:delText>
        </w:r>
      </w:del>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4DE6B83" w14:textId="77777777" w:rsidR="00397B86" w:rsidRDefault="00397B86" w:rsidP="00E72D86">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7484E215" w14:textId="77777777" w:rsidR="007A6AD3" w:rsidRDefault="007A6AD3" w:rsidP="007A6AD3">
      <w:pPr>
        <w:pStyle w:val="DocInfo"/>
        <w:spacing w:before="0"/>
      </w:pPr>
      <w:bookmarkStart w:id="8" w:name="RestrictedTable2"/>
      <w:bookmarkEnd w:id="8"/>
      <w:r>
        <w:t>Compliance Notice</w:t>
      </w:r>
    </w:p>
    <w:p w14:paraId="28E2303F" w14:textId="77777777" w:rsidR="007A6AD3" w:rsidRDefault="007A6AD3" w:rsidP="007A6AD3">
      <w:pPr>
        <w:pStyle w:val="CSLegal3"/>
      </w:pPr>
      <w:r>
        <w:t>The information contain herein is in full compliance with the GSM Association’s antitrust compliance policy.</w:t>
      </w:r>
    </w:p>
    <w:p w14:paraId="671A451E" w14:textId="0861BB07" w:rsidR="00944378" w:rsidRDefault="007A6AD3" w:rsidP="007A6AD3">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034D75D1" w:rsidR="00944378" w:rsidRDefault="00944378" w:rsidP="003F4D31">
      <w:pPr>
        <w:pStyle w:val="NormalParagraph"/>
      </w:pPr>
    </w:p>
    <w:p w14:paraId="33024F87" w14:textId="6C689234" w:rsidR="00944378" w:rsidDel="00682ACF" w:rsidRDefault="00944378" w:rsidP="00944378">
      <w:pPr>
        <w:pStyle w:val="TOCHeading"/>
        <w:rPr>
          <w:del w:id="9" w:author="Or Elnekaveh" w:date="2021-12-14T18:32:00Z"/>
        </w:rPr>
        <w:sectPr w:rsidR="00944378" w:rsidDel="00682ACF"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p w14:paraId="302C9518" w14:textId="0D790023" w:rsidR="00126EFB" w:rsidRDefault="00682ACF" w:rsidP="00126EFB">
      <w:pPr>
        <w:pStyle w:val="NormalParagraph"/>
      </w:pPr>
      <w:r>
        <w:rPr>
          <w:rFonts w:eastAsia="Times New Roman"/>
          <w:noProof/>
          <w:webHidden/>
          <w:szCs w:val="24"/>
          <w:lang w:bidi="bn-BD"/>
        </w:rPr>
        <w:lastRenderedPageBreak/>
        <w:t>…</w:t>
      </w:r>
    </w:p>
    <w:p w14:paraId="62AE91FE" w14:textId="149EA790" w:rsidR="00A87355" w:rsidRPr="00D70F83" w:rsidRDefault="00A87355" w:rsidP="00A87355">
      <w:pPr>
        <w:pStyle w:val="Heading1"/>
        <w:pageBreakBefore/>
      </w:pPr>
      <w:bookmarkStart w:id="10" w:name="_Toc101946531"/>
      <w:bookmarkStart w:id="11" w:name="_Toc456439980"/>
      <w:bookmarkStart w:id="12" w:name="_Toc474820230"/>
      <w:bookmarkStart w:id="13" w:name="_Toc209512934"/>
      <w:bookmarkStart w:id="14" w:name="_Toc340498008"/>
      <w:bookmarkStart w:id="15" w:name="_Toc452377319"/>
      <w:bookmarkStart w:id="16" w:name="_Toc476317674"/>
      <w:bookmarkStart w:id="17" w:name="_Toc90399104"/>
      <w:bookmarkEnd w:id="10"/>
      <w:r w:rsidRPr="00D70F83">
        <w:lastRenderedPageBreak/>
        <w:t>Introduction</w:t>
      </w:r>
      <w:bookmarkEnd w:id="11"/>
      <w:bookmarkEnd w:id="12"/>
      <w:bookmarkEnd w:id="13"/>
      <w:bookmarkEnd w:id="14"/>
      <w:bookmarkEnd w:id="15"/>
      <w:bookmarkEnd w:id="16"/>
      <w:bookmarkEnd w:id="17"/>
    </w:p>
    <w:p w14:paraId="3B1644C3" w14:textId="77777777" w:rsidR="0084320B" w:rsidRPr="0084320B" w:rsidRDefault="0084320B" w:rsidP="0084320B">
      <w:pPr>
        <w:pStyle w:val="ListParagraph"/>
        <w:keepNext/>
        <w:keepLines/>
        <w:numPr>
          <w:ilvl w:val="1"/>
          <w:numId w:val="1"/>
        </w:numPr>
        <w:tabs>
          <w:tab w:val="clear" w:pos="340"/>
        </w:tabs>
        <w:spacing w:before="240" w:after="60"/>
        <w:contextualSpacing w:val="0"/>
        <w:jc w:val="left"/>
        <w:outlineLvl w:val="1"/>
        <w:rPr>
          <w:rFonts w:eastAsia="Times New Roman" w:cs="Arial"/>
          <w:b/>
          <w:bCs/>
          <w:iCs/>
          <w:vanish/>
          <w:sz w:val="24"/>
          <w:szCs w:val="28"/>
          <w:lang w:eastAsia="en-US"/>
        </w:rPr>
      </w:pPr>
      <w:bookmarkStart w:id="18" w:name="_Toc90399105"/>
      <w:bookmarkStart w:id="19" w:name="_Toc327447334"/>
      <w:bookmarkStart w:id="20" w:name="_Toc327548002"/>
      <w:bookmarkStart w:id="21" w:name="_Toc327548202"/>
      <w:bookmarkStart w:id="22" w:name="_Toc340498015"/>
      <w:bookmarkStart w:id="23" w:name="_Toc452377325"/>
      <w:bookmarkStart w:id="24" w:name="_Toc476317680"/>
      <w:bookmarkStart w:id="25" w:name="_Toc456439983"/>
      <w:bookmarkStart w:id="26" w:name="_Toc474820233"/>
      <w:bookmarkStart w:id="27" w:name="_Toc209512937"/>
      <w:bookmarkEnd w:id="18"/>
    </w:p>
    <w:p w14:paraId="4A68C042" w14:textId="77777777" w:rsidR="0084320B" w:rsidRPr="0084320B" w:rsidRDefault="0084320B" w:rsidP="0084320B">
      <w:pPr>
        <w:pStyle w:val="ListParagraph"/>
        <w:keepNext/>
        <w:keepLines/>
        <w:numPr>
          <w:ilvl w:val="1"/>
          <w:numId w:val="1"/>
        </w:numPr>
        <w:tabs>
          <w:tab w:val="clear" w:pos="340"/>
        </w:tabs>
        <w:spacing w:before="240" w:after="60"/>
        <w:contextualSpacing w:val="0"/>
        <w:jc w:val="left"/>
        <w:outlineLvl w:val="1"/>
        <w:rPr>
          <w:rFonts w:eastAsia="Times New Roman" w:cs="Arial"/>
          <w:b/>
          <w:bCs/>
          <w:iCs/>
          <w:vanish/>
          <w:sz w:val="24"/>
          <w:szCs w:val="28"/>
          <w:lang w:eastAsia="en-US"/>
        </w:rPr>
      </w:pPr>
      <w:bookmarkStart w:id="28" w:name="_Toc90399106"/>
      <w:bookmarkEnd w:id="28"/>
    </w:p>
    <w:p w14:paraId="57782A32" w14:textId="77777777" w:rsidR="0084320B" w:rsidRPr="0084320B" w:rsidRDefault="0084320B" w:rsidP="0084320B">
      <w:pPr>
        <w:pStyle w:val="ListParagraph"/>
        <w:keepNext/>
        <w:keepLines/>
        <w:numPr>
          <w:ilvl w:val="1"/>
          <w:numId w:val="1"/>
        </w:numPr>
        <w:tabs>
          <w:tab w:val="clear" w:pos="340"/>
        </w:tabs>
        <w:spacing w:before="240" w:after="60"/>
        <w:contextualSpacing w:val="0"/>
        <w:jc w:val="left"/>
        <w:outlineLvl w:val="1"/>
        <w:rPr>
          <w:rFonts w:eastAsia="Times New Roman" w:cs="Arial"/>
          <w:b/>
          <w:bCs/>
          <w:iCs/>
          <w:vanish/>
          <w:sz w:val="24"/>
          <w:szCs w:val="28"/>
          <w:lang w:eastAsia="en-US"/>
        </w:rPr>
      </w:pPr>
      <w:bookmarkStart w:id="29" w:name="_Toc90399107"/>
      <w:bookmarkEnd w:id="29"/>
    </w:p>
    <w:p w14:paraId="333D4E9F" w14:textId="77777777" w:rsidR="0084320B" w:rsidRPr="0084320B" w:rsidRDefault="0084320B" w:rsidP="0084320B">
      <w:pPr>
        <w:pStyle w:val="ListParagraph"/>
        <w:keepNext/>
        <w:keepLines/>
        <w:numPr>
          <w:ilvl w:val="1"/>
          <w:numId w:val="1"/>
        </w:numPr>
        <w:tabs>
          <w:tab w:val="clear" w:pos="340"/>
        </w:tabs>
        <w:spacing w:before="240" w:after="60"/>
        <w:contextualSpacing w:val="0"/>
        <w:jc w:val="left"/>
        <w:outlineLvl w:val="1"/>
        <w:rPr>
          <w:rFonts w:eastAsia="Times New Roman" w:cs="Arial"/>
          <w:b/>
          <w:bCs/>
          <w:iCs/>
          <w:vanish/>
          <w:sz w:val="24"/>
          <w:szCs w:val="28"/>
          <w:lang w:eastAsia="en-US"/>
        </w:rPr>
      </w:pPr>
      <w:bookmarkStart w:id="30" w:name="_Toc90399108"/>
      <w:bookmarkEnd w:id="30"/>
    </w:p>
    <w:p w14:paraId="1459709C" w14:textId="77777777" w:rsidR="0084320B" w:rsidRPr="0084320B" w:rsidRDefault="0084320B" w:rsidP="0084320B">
      <w:pPr>
        <w:pStyle w:val="ListParagraph"/>
        <w:keepNext/>
        <w:keepLines/>
        <w:numPr>
          <w:ilvl w:val="1"/>
          <w:numId w:val="1"/>
        </w:numPr>
        <w:tabs>
          <w:tab w:val="clear" w:pos="340"/>
        </w:tabs>
        <w:spacing w:before="240" w:after="60"/>
        <w:contextualSpacing w:val="0"/>
        <w:jc w:val="left"/>
        <w:outlineLvl w:val="1"/>
        <w:rPr>
          <w:rFonts w:eastAsia="Times New Roman" w:cs="Arial"/>
          <w:b/>
          <w:bCs/>
          <w:iCs/>
          <w:vanish/>
          <w:sz w:val="24"/>
          <w:szCs w:val="28"/>
          <w:lang w:eastAsia="en-US"/>
        </w:rPr>
      </w:pPr>
      <w:bookmarkStart w:id="31" w:name="_Toc90399109"/>
      <w:bookmarkEnd w:id="31"/>
    </w:p>
    <w:p w14:paraId="650BAC18" w14:textId="77777777" w:rsidR="0084320B" w:rsidRPr="0084320B" w:rsidRDefault="0084320B" w:rsidP="0084320B">
      <w:pPr>
        <w:pStyle w:val="ListParagraph"/>
        <w:keepNext/>
        <w:keepLines/>
        <w:numPr>
          <w:ilvl w:val="1"/>
          <w:numId w:val="1"/>
        </w:numPr>
        <w:tabs>
          <w:tab w:val="clear" w:pos="340"/>
        </w:tabs>
        <w:spacing w:before="240" w:after="60"/>
        <w:contextualSpacing w:val="0"/>
        <w:jc w:val="left"/>
        <w:outlineLvl w:val="1"/>
        <w:rPr>
          <w:rFonts w:eastAsia="Times New Roman" w:cs="Arial"/>
          <w:b/>
          <w:bCs/>
          <w:iCs/>
          <w:vanish/>
          <w:sz w:val="24"/>
          <w:szCs w:val="28"/>
          <w:lang w:eastAsia="en-US"/>
        </w:rPr>
      </w:pPr>
      <w:bookmarkStart w:id="32" w:name="_Toc90399110"/>
      <w:bookmarkEnd w:id="32"/>
    </w:p>
    <w:p w14:paraId="330BF1AD" w14:textId="308B6C39" w:rsidR="00DE467E" w:rsidRDefault="00DE467E" w:rsidP="00DE467E">
      <w:r>
        <w:t>…</w:t>
      </w:r>
    </w:p>
    <w:p w14:paraId="2087C773" w14:textId="0F34030E" w:rsidR="00A87355" w:rsidRPr="001D12C6" w:rsidRDefault="00A87355" w:rsidP="0084320B">
      <w:pPr>
        <w:pStyle w:val="Heading2"/>
      </w:pPr>
      <w:bookmarkStart w:id="33" w:name="_Toc90399111"/>
      <w:commentRangeStart w:id="34"/>
      <w:r w:rsidRPr="001D12C6">
        <w:t>Definitions</w:t>
      </w:r>
      <w:bookmarkEnd w:id="19"/>
      <w:bookmarkEnd w:id="20"/>
      <w:bookmarkEnd w:id="21"/>
      <w:bookmarkEnd w:id="22"/>
      <w:bookmarkEnd w:id="23"/>
      <w:bookmarkEnd w:id="24"/>
      <w:commentRangeEnd w:id="34"/>
      <w:r w:rsidR="0038462E">
        <w:rPr>
          <w:rStyle w:val="CommentReference"/>
          <w:rFonts w:eastAsia="SimSun" w:cs="Times New Roman"/>
          <w:b w:val="0"/>
          <w:bCs w:val="0"/>
          <w:iCs w:val="0"/>
          <w:lang w:eastAsia="zh-CN"/>
        </w:rPr>
        <w:commentReference w:id="34"/>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7230"/>
      </w:tblGrid>
      <w:tr w:rsidR="00A87355" w:rsidRPr="001D12C6" w14:paraId="6441AAE4" w14:textId="77777777" w:rsidTr="00C406E1">
        <w:trPr>
          <w:cantSplit/>
          <w:tblHeader/>
        </w:trPr>
        <w:tc>
          <w:tcPr>
            <w:tcW w:w="1786" w:type="dxa"/>
            <w:shd w:val="clear" w:color="auto" w:fill="DE002B"/>
          </w:tcPr>
          <w:p w14:paraId="13FB55AE" w14:textId="77777777" w:rsidR="00A87355" w:rsidRPr="001D12C6" w:rsidRDefault="00A87355" w:rsidP="00C406E1">
            <w:pPr>
              <w:pStyle w:val="TableHeader"/>
              <w:rPr>
                <w:lang w:val="en-GB"/>
              </w:rPr>
            </w:pPr>
            <w:r w:rsidRPr="001D12C6">
              <w:rPr>
                <w:lang w:val="en-GB"/>
              </w:rPr>
              <w:t xml:space="preserve">Term </w:t>
            </w:r>
          </w:p>
        </w:tc>
        <w:tc>
          <w:tcPr>
            <w:tcW w:w="7230" w:type="dxa"/>
            <w:shd w:val="clear" w:color="auto" w:fill="DE002B"/>
          </w:tcPr>
          <w:p w14:paraId="2C12B1F4" w14:textId="77777777" w:rsidR="00A87355" w:rsidRPr="001D12C6" w:rsidRDefault="00A87355" w:rsidP="00C406E1">
            <w:pPr>
              <w:pStyle w:val="TableHeader"/>
              <w:rPr>
                <w:lang w:val="en-GB"/>
              </w:rPr>
            </w:pPr>
            <w:r w:rsidRPr="001D12C6">
              <w:rPr>
                <w:lang w:val="en-GB"/>
              </w:rPr>
              <w:t>Description</w:t>
            </w:r>
          </w:p>
        </w:tc>
      </w:tr>
      <w:tr w:rsidR="00DE467E" w:rsidRPr="001D12C6" w14:paraId="4DF02003" w14:textId="77777777" w:rsidTr="007150F9">
        <w:tc>
          <w:tcPr>
            <w:tcW w:w="9016" w:type="dxa"/>
            <w:gridSpan w:val="2"/>
            <w:vAlign w:val="center"/>
          </w:tcPr>
          <w:p w14:paraId="56211359" w14:textId="38B036E5" w:rsidR="00DE467E" w:rsidRPr="001D12C6" w:rsidRDefault="00DE467E" w:rsidP="00C406E1">
            <w:pPr>
              <w:pStyle w:val="TableText"/>
            </w:pPr>
            <w:r>
              <w:t>…</w:t>
            </w:r>
          </w:p>
        </w:tc>
      </w:tr>
      <w:tr w:rsidR="0044657C" w:rsidRPr="001D12C6" w14:paraId="149BF15B" w14:textId="77777777" w:rsidTr="002A6E4F">
        <w:trPr>
          <w:ins w:id="35" w:author="Or Elnekaveh" w:date="2021-12-14T18:30:00Z"/>
        </w:trPr>
        <w:tc>
          <w:tcPr>
            <w:tcW w:w="1786" w:type="dxa"/>
            <w:vAlign w:val="center"/>
          </w:tcPr>
          <w:p w14:paraId="73DEC97D" w14:textId="77777777" w:rsidR="0044657C" w:rsidRPr="001D12C6" w:rsidRDefault="0044657C" w:rsidP="002A6E4F">
            <w:pPr>
              <w:pStyle w:val="TableText"/>
              <w:rPr>
                <w:ins w:id="36" w:author="Or Elnekaveh" w:date="2021-12-14T18:30:00Z"/>
              </w:rPr>
            </w:pPr>
            <w:ins w:id="37" w:author="Or Elnekaveh" w:date="2021-12-14T18:30:00Z">
              <w:r>
                <w:rPr>
                  <w:lang w:eastAsia="en-US"/>
                </w:rPr>
                <w:t>Discrete eUICC</w:t>
              </w:r>
            </w:ins>
          </w:p>
        </w:tc>
        <w:tc>
          <w:tcPr>
            <w:tcW w:w="7230" w:type="dxa"/>
            <w:vAlign w:val="center"/>
          </w:tcPr>
          <w:p w14:paraId="44E4B260" w14:textId="77777777" w:rsidR="0044657C" w:rsidRPr="001D12C6" w:rsidRDefault="0044657C" w:rsidP="002A6E4F">
            <w:pPr>
              <w:pStyle w:val="TableText"/>
              <w:rPr>
                <w:ins w:id="38" w:author="Or Elnekaveh" w:date="2021-12-14T18:30:00Z"/>
              </w:rPr>
            </w:pPr>
            <w:ins w:id="39" w:author="Or Elnekaveh" w:date="2021-12-14T18:30:00Z">
              <w:r>
                <w:rPr>
                  <w:lang w:eastAsia="en-US"/>
                </w:rPr>
                <w:t>An eUICC implemented on discrete standalone hardware, including its own dedicated volatile and non-volatile memory.</w:t>
              </w:r>
            </w:ins>
          </w:p>
        </w:tc>
      </w:tr>
      <w:tr w:rsidR="00DE467E" w:rsidRPr="001D12C6" w14:paraId="0B1F28BE" w14:textId="77777777" w:rsidTr="00625E6A">
        <w:tc>
          <w:tcPr>
            <w:tcW w:w="9016" w:type="dxa"/>
            <w:gridSpan w:val="2"/>
            <w:vAlign w:val="center"/>
          </w:tcPr>
          <w:p w14:paraId="6049D28C" w14:textId="5322BB37" w:rsidR="00DE467E" w:rsidRPr="001D12C6" w:rsidRDefault="00DE467E" w:rsidP="00C406E1">
            <w:pPr>
              <w:pStyle w:val="TableText"/>
            </w:pPr>
            <w:r>
              <w:t>…</w:t>
            </w:r>
          </w:p>
        </w:tc>
      </w:tr>
      <w:tr w:rsidR="00A87355" w:rsidRPr="001D12C6" w14:paraId="508DD2DB" w14:textId="77777777" w:rsidTr="00C406E1">
        <w:tc>
          <w:tcPr>
            <w:tcW w:w="1786" w:type="dxa"/>
            <w:vAlign w:val="center"/>
          </w:tcPr>
          <w:p w14:paraId="24C8C574" w14:textId="77777777" w:rsidR="00A87355" w:rsidRPr="001D12C6" w:rsidRDefault="00A87355" w:rsidP="00C406E1">
            <w:pPr>
              <w:pStyle w:val="TableText"/>
            </w:pPr>
            <w:r w:rsidRPr="001D12C6">
              <w:t>eUICC</w:t>
            </w:r>
          </w:p>
        </w:tc>
        <w:tc>
          <w:tcPr>
            <w:tcW w:w="7230" w:type="dxa"/>
            <w:vAlign w:val="center"/>
          </w:tcPr>
          <w:p w14:paraId="454BB1A1" w14:textId="0AB7C296" w:rsidR="00A87355" w:rsidRPr="001D12C6" w:rsidRDefault="00A87355" w:rsidP="00C406E1">
            <w:pPr>
              <w:pStyle w:val="TableText"/>
            </w:pPr>
            <w:r w:rsidRPr="001D12C6">
              <w:t xml:space="preserve">A UICC which </w:t>
            </w:r>
            <w:ins w:id="40" w:author="Or Elnekaveh" w:date="2021-12-14T18:13:00Z">
              <w:r w:rsidR="0038462E">
                <w:t>enables the remote and/or local management of Profiles in a secure way</w:t>
              </w:r>
            </w:ins>
            <w:del w:id="41" w:author="Or Elnekaveh" w:date="2021-12-14T18:13:00Z">
              <w:r w:rsidRPr="001D12C6" w:rsidDel="0038462E">
                <w:delText>is not easily accessible or replaceable, is not intended to be removed or replaced in a device, and enables the secure changing of profiles</w:delText>
              </w:r>
            </w:del>
            <w:r w:rsidRPr="001D12C6">
              <w:t>.</w:t>
            </w:r>
          </w:p>
          <w:p w14:paraId="03EA5A10" w14:textId="50549E8C" w:rsidR="00A87355" w:rsidRPr="001D12C6" w:rsidRDefault="00A87355" w:rsidP="00C406E1">
            <w:pPr>
              <w:pStyle w:val="TableText"/>
            </w:pPr>
            <w:r w:rsidRPr="001D12C6">
              <w:t xml:space="preserve">Note: The term originates from </w:t>
            </w:r>
            <w:r w:rsidR="002E786F">
              <w:t>“</w:t>
            </w:r>
            <w:r w:rsidRPr="001D12C6">
              <w:t>embedded UICC</w:t>
            </w:r>
            <w:r w:rsidR="002E786F">
              <w:t>”</w:t>
            </w:r>
            <w:r w:rsidRPr="001D12C6">
              <w:t>.</w:t>
            </w:r>
          </w:p>
        </w:tc>
      </w:tr>
      <w:tr w:rsidR="00DE467E" w:rsidRPr="001D12C6" w14:paraId="02DDA8AE" w14:textId="77777777" w:rsidTr="00B41608">
        <w:tc>
          <w:tcPr>
            <w:tcW w:w="9016" w:type="dxa"/>
            <w:gridSpan w:val="2"/>
            <w:vAlign w:val="center"/>
          </w:tcPr>
          <w:p w14:paraId="643C92EE" w14:textId="28E0B446" w:rsidR="00DE467E" w:rsidRPr="001D12C6" w:rsidRDefault="00DE467E" w:rsidP="00C406E1">
            <w:pPr>
              <w:pStyle w:val="TableText"/>
            </w:pPr>
            <w:r>
              <w:t>…</w:t>
            </w:r>
          </w:p>
        </w:tc>
      </w:tr>
      <w:tr w:rsidR="00A87355" w:rsidRPr="001D12C6" w14:paraId="143C9C13" w14:textId="77777777" w:rsidTr="00C406E1">
        <w:tc>
          <w:tcPr>
            <w:tcW w:w="1786" w:type="dxa"/>
          </w:tcPr>
          <w:p w14:paraId="5E3F8374" w14:textId="77777777" w:rsidR="00A87355" w:rsidRPr="001D12C6" w:rsidRDefault="00A87355" w:rsidP="00C406E1">
            <w:pPr>
              <w:pStyle w:val="TableText"/>
            </w:pPr>
            <w:r>
              <w:t>Integrated eUICC</w:t>
            </w:r>
          </w:p>
        </w:tc>
        <w:tc>
          <w:tcPr>
            <w:tcW w:w="7230" w:type="dxa"/>
          </w:tcPr>
          <w:p w14:paraId="45A2DE72" w14:textId="3D6BA710" w:rsidR="00A87355" w:rsidRPr="001D12C6" w:rsidRDefault="0038462E" w:rsidP="00C406E1">
            <w:pPr>
              <w:pStyle w:val="TableText"/>
            </w:pPr>
            <w:ins w:id="42" w:author="Or Elnekaveh" w:date="2021-12-14T18:14:00Z">
              <w:r>
                <w:t>An eUICC implemented on an Integrated TRE</w:t>
              </w:r>
            </w:ins>
            <w:del w:id="43" w:author="Or Elnekaveh" w:date="2021-12-14T18:14:00Z">
              <w:r w:rsidR="00A87355" w:rsidRPr="00F112A5" w:rsidDel="0038462E">
                <w:delText>An eUICC conforming to the GSMA SGP.01/02/21/22 eSIM specifications implemented on a Tamper Resistant Element (TRE) that is integrated into a System-on-Chip (SoC), optionally making use of remote volatile/non-volatile memory</w:delText>
              </w:r>
            </w:del>
          </w:p>
        </w:tc>
      </w:tr>
      <w:tr w:rsidR="0044657C" w:rsidRPr="001D12C6" w14:paraId="2BA05460" w14:textId="77777777" w:rsidTr="002A6E4F">
        <w:trPr>
          <w:ins w:id="44" w:author="Or Elnekaveh" w:date="2021-12-14T18:30:00Z"/>
        </w:trPr>
        <w:tc>
          <w:tcPr>
            <w:tcW w:w="1786" w:type="dxa"/>
            <w:vAlign w:val="center"/>
          </w:tcPr>
          <w:p w14:paraId="1753A9FD" w14:textId="77777777" w:rsidR="0044657C" w:rsidRDefault="0044657C" w:rsidP="002A6E4F">
            <w:pPr>
              <w:pStyle w:val="TableText"/>
              <w:rPr>
                <w:ins w:id="45" w:author="Or Elnekaveh" w:date="2021-12-14T18:30:00Z"/>
              </w:rPr>
            </w:pPr>
            <w:ins w:id="46" w:author="Or Elnekaveh" w:date="2021-12-14T18:30:00Z">
              <w:r>
                <w:rPr>
                  <w:rFonts w:cs="Arial"/>
                </w:rPr>
                <w:t>Integrated TRE</w:t>
              </w:r>
            </w:ins>
          </w:p>
        </w:tc>
        <w:tc>
          <w:tcPr>
            <w:tcW w:w="7230" w:type="dxa"/>
            <w:vAlign w:val="center"/>
          </w:tcPr>
          <w:p w14:paraId="7FAD04DB" w14:textId="77777777" w:rsidR="0044657C" w:rsidRPr="00F112A5" w:rsidRDefault="0044657C" w:rsidP="002A6E4F">
            <w:pPr>
              <w:pStyle w:val="TableText"/>
              <w:rPr>
                <w:ins w:id="47" w:author="Or Elnekaveh" w:date="2021-12-14T18:30:00Z"/>
              </w:rPr>
            </w:pPr>
            <w:ins w:id="48" w:author="Or Elnekaveh" w:date="2021-12-14T18:30:00Z">
              <w:r>
                <w:rPr>
                  <w:rFonts w:cs="Arial"/>
                </w:rPr>
                <w:t>A TRE implemented inside a larger System-on-Chip (SoC), optionally making use of remote volatile and/or non-volatile memory.</w:t>
              </w:r>
            </w:ins>
          </w:p>
        </w:tc>
      </w:tr>
      <w:tr w:rsidR="00DE467E" w:rsidRPr="001D12C6" w14:paraId="4CAA7052" w14:textId="77777777" w:rsidTr="0073181E">
        <w:tc>
          <w:tcPr>
            <w:tcW w:w="9016" w:type="dxa"/>
            <w:gridSpan w:val="2"/>
          </w:tcPr>
          <w:p w14:paraId="471D5DF6" w14:textId="1077E85F" w:rsidR="00DE467E" w:rsidRPr="001D12C6" w:rsidRDefault="00DE467E" w:rsidP="00C406E1">
            <w:pPr>
              <w:pStyle w:val="TableText"/>
            </w:pPr>
            <w:r>
              <w:t>…</w:t>
            </w:r>
          </w:p>
        </w:tc>
      </w:tr>
      <w:tr w:rsidR="0044657C" w:rsidRPr="001D12C6" w14:paraId="0BCF8CE0" w14:textId="77777777" w:rsidTr="002A6E4F">
        <w:trPr>
          <w:ins w:id="49" w:author="Or Elnekaveh" w:date="2021-12-14T18:30:00Z"/>
        </w:trPr>
        <w:tc>
          <w:tcPr>
            <w:tcW w:w="1786" w:type="dxa"/>
            <w:vAlign w:val="center"/>
          </w:tcPr>
          <w:p w14:paraId="03408446" w14:textId="77777777" w:rsidR="0044657C" w:rsidRPr="001D12C6" w:rsidRDefault="0044657C" w:rsidP="002A6E4F">
            <w:pPr>
              <w:pStyle w:val="TableText"/>
              <w:rPr>
                <w:ins w:id="50" w:author="Or Elnekaveh" w:date="2021-12-14T18:30:00Z"/>
              </w:rPr>
            </w:pPr>
            <w:ins w:id="51" w:author="Or Elnekaveh" w:date="2021-12-14T18:30:00Z">
              <w:r>
                <w:rPr>
                  <w:rFonts w:cs="Arial"/>
                  <w:lang w:eastAsia="en-US"/>
                </w:rPr>
                <w:t>Tamper Resistant Element (TRE)</w:t>
              </w:r>
            </w:ins>
          </w:p>
        </w:tc>
        <w:tc>
          <w:tcPr>
            <w:tcW w:w="7230" w:type="dxa"/>
            <w:vAlign w:val="center"/>
          </w:tcPr>
          <w:p w14:paraId="5D1F10AC" w14:textId="77777777" w:rsidR="0044657C" w:rsidRPr="001D12C6" w:rsidRDefault="0044657C" w:rsidP="002A6E4F">
            <w:pPr>
              <w:pStyle w:val="TableText"/>
              <w:rPr>
                <w:ins w:id="52" w:author="Or Elnekaveh" w:date="2021-12-14T18:30:00Z"/>
              </w:rPr>
            </w:pPr>
            <w:ins w:id="53" w:author="Or Elnekaveh" w:date="2021-12-14T18:30:00Z">
              <w:r>
                <w:rPr>
                  <w:rFonts w:cs="Arial"/>
                  <w:lang w:eastAsia="en-US"/>
                </w:rPr>
                <w:t>A security module consisting of hardware and low-level software providing resistance against software and hardware attacks, capable of securely hosting operating systems together with applications and their confidential and cryptographic data.</w:t>
              </w:r>
            </w:ins>
          </w:p>
        </w:tc>
      </w:tr>
      <w:tr w:rsidR="00DE467E" w:rsidRPr="001D12C6" w14:paraId="3F3867B7" w14:textId="77777777" w:rsidTr="004517A1">
        <w:tc>
          <w:tcPr>
            <w:tcW w:w="9016" w:type="dxa"/>
            <w:gridSpan w:val="2"/>
          </w:tcPr>
          <w:p w14:paraId="1188913C" w14:textId="4F8837DB" w:rsidR="00DE467E" w:rsidRPr="001D12C6" w:rsidRDefault="00DE467E" w:rsidP="00C406E1">
            <w:pPr>
              <w:pStyle w:val="TableText"/>
            </w:pPr>
            <w:r>
              <w:t>…</w:t>
            </w:r>
          </w:p>
        </w:tc>
      </w:tr>
    </w:tbl>
    <w:p w14:paraId="64F80C47" w14:textId="707DFEFC" w:rsidR="00A87355" w:rsidDel="00DE467E" w:rsidRDefault="00A87355" w:rsidP="00A87355">
      <w:pPr>
        <w:rPr>
          <w:del w:id="54" w:author="Or Elnekaveh" w:date="2021-12-14T18:25:00Z"/>
        </w:rPr>
      </w:pPr>
      <w:bookmarkStart w:id="55" w:name="_Toc474820265"/>
      <w:bookmarkStart w:id="56" w:name="_Toc340498146"/>
      <w:bookmarkEnd w:id="25"/>
      <w:bookmarkEnd w:id="26"/>
      <w:bookmarkEnd w:id="27"/>
    </w:p>
    <w:p w14:paraId="4A003CF5" w14:textId="062F5966" w:rsidR="00DE467E" w:rsidDel="00DE467E" w:rsidRDefault="0038462E" w:rsidP="00DE467E">
      <w:pPr>
        <w:rPr>
          <w:del w:id="57" w:author="Or Elnekaveh" w:date="2021-12-14T18:25:00Z"/>
        </w:rPr>
      </w:pPr>
      <w:r>
        <w:t>…</w:t>
      </w:r>
    </w:p>
    <w:p w14:paraId="2A3C383A" w14:textId="77777777" w:rsidR="007E768B" w:rsidRDefault="007E768B">
      <w:pPr>
        <w:rPr>
          <w:ins w:id="58" w:author="Or Elnekaveh" w:date="2021-12-14T18:36:00Z"/>
        </w:rPr>
      </w:pPr>
    </w:p>
    <w:p w14:paraId="466F0661" w14:textId="1F41613E" w:rsidR="007E768B" w:rsidRDefault="007E768B">
      <w:pPr>
        <w:rPr>
          <w:ins w:id="59" w:author="Or Elnekaveh" w:date="2021-12-14T18:35:00Z"/>
        </w:rPr>
        <w:sectPr w:rsidR="007E768B" w:rsidSect="007E768B">
          <w:headerReference w:type="default" r:id="rId19"/>
          <w:footerReference w:type="default" r:id="rId20"/>
          <w:pgSz w:w="11906" w:h="16838" w:code="9"/>
          <w:pgMar w:top="1440" w:right="1440" w:bottom="1440" w:left="1440" w:header="709" w:footer="709" w:gutter="0"/>
          <w:cols w:space="720"/>
          <w:docGrid w:linePitch="360"/>
        </w:sectPr>
      </w:pPr>
    </w:p>
    <w:p w14:paraId="5BD7C2D6" w14:textId="13294ECD" w:rsidR="00A87355" w:rsidRDefault="00A87355" w:rsidP="00A14E70">
      <w:bookmarkStart w:id="60" w:name="_Toc90399112"/>
      <w:bookmarkEnd w:id="60"/>
    </w:p>
    <w:p w14:paraId="32C0D79B" w14:textId="681B3B8C" w:rsidR="00432952" w:rsidRDefault="00432952">
      <w:pPr>
        <w:spacing w:before="0"/>
        <w:jc w:val="left"/>
      </w:pPr>
    </w:p>
    <w:tbl>
      <w:tblPr>
        <w:tblStyle w:val="TableGrid"/>
        <w:tblW w:w="14297" w:type="dxa"/>
        <w:tblInd w:w="218" w:type="dxa"/>
        <w:tblLayout w:type="fixed"/>
        <w:tblLook w:val="04A0" w:firstRow="1" w:lastRow="0" w:firstColumn="1" w:lastColumn="0" w:noHBand="0" w:noVBand="1"/>
      </w:tblPr>
      <w:tblGrid>
        <w:gridCol w:w="696"/>
        <w:gridCol w:w="731"/>
        <w:gridCol w:w="4499"/>
        <w:gridCol w:w="236"/>
        <w:gridCol w:w="6"/>
        <w:gridCol w:w="686"/>
        <w:gridCol w:w="7443"/>
      </w:tblGrid>
      <w:tr w:rsidR="00432952" w:rsidRPr="001D12C6" w14:paraId="7424D822" w14:textId="77777777" w:rsidTr="00D048CC">
        <w:trPr>
          <w:tblHeader/>
        </w:trPr>
        <w:tc>
          <w:tcPr>
            <w:tcW w:w="5926" w:type="dxa"/>
            <w:gridSpan w:val="3"/>
            <w:shd w:val="clear" w:color="auto" w:fill="DE002B"/>
          </w:tcPr>
          <w:p w14:paraId="32A7F0DD" w14:textId="77777777" w:rsidR="00432952" w:rsidRPr="001D12C6" w:rsidRDefault="00432952" w:rsidP="00D048CC">
            <w:pPr>
              <w:pStyle w:val="TableHeader"/>
              <w:keepNext w:val="0"/>
              <w:pageBreakBefore/>
              <w:widowControl w:val="0"/>
              <w:rPr>
                <w:sz w:val="18"/>
                <w:szCs w:val="18"/>
                <w:lang w:val="en-GB"/>
              </w:rPr>
            </w:pPr>
            <w:r>
              <w:rPr>
                <w:sz w:val="18"/>
                <w:szCs w:val="18"/>
                <w:lang w:val="en-GB"/>
              </w:rPr>
              <w:lastRenderedPageBreak/>
              <w:t xml:space="preserve">Requirement </w:t>
            </w:r>
            <w:r w:rsidRPr="001D12C6">
              <w:rPr>
                <w:sz w:val="18"/>
                <w:szCs w:val="18"/>
                <w:lang w:val="en-GB"/>
              </w:rPr>
              <w:t>Statements</w:t>
            </w:r>
          </w:p>
        </w:tc>
        <w:tc>
          <w:tcPr>
            <w:tcW w:w="242" w:type="dxa"/>
            <w:gridSpan w:val="2"/>
            <w:tcBorders>
              <w:top w:val="nil"/>
              <w:bottom w:val="nil"/>
            </w:tcBorders>
            <w:shd w:val="clear" w:color="auto" w:fill="auto"/>
          </w:tcPr>
          <w:p w14:paraId="6FD00B59" w14:textId="77777777" w:rsidR="00432952" w:rsidRPr="001D12C6" w:rsidRDefault="00432952" w:rsidP="00D048CC">
            <w:pPr>
              <w:pStyle w:val="TableHeader"/>
              <w:rPr>
                <w:sz w:val="18"/>
                <w:szCs w:val="18"/>
                <w:lang w:val="en-GB"/>
              </w:rPr>
            </w:pPr>
          </w:p>
        </w:tc>
        <w:tc>
          <w:tcPr>
            <w:tcW w:w="8129" w:type="dxa"/>
            <w:gridSpan w:val="2"/>
            <w:shd w:val="clear" w:color="auto" w:fill="DE002B"/>
          </w:tcPr>
          <w:p w14:paraId="1B5056F6" w14:textId="77777777" w:rsidR="00432952" w:rsidRPr="001D12C6" w:rsidRDefault="00432952" w:rsidP="00D048CC">
            <w:pPr>
              <w:pStyle w:val="TableHeader"/>
              <w:rPr>
                <w:sz w:val="18"/>
                <w:szCs w:val="18"/>
                <w:lang w:val="en-GB"/>
              </w:rPr>
            </w:pPr>
            <w:r w:rsidRPr="001D12C6">
              <w:rPr>
                <w:sz w:val="18"/>
                <w:szCs w:val="18"/>
                <w:lang w:val="en-GB"/>
              </w:rPr>
              <w:t>Guidelines</w:t>
            </w:r>
          </w:p>
        </w:tc>
      </w:tr>
      <w:tr w:rsidR="00432952" w:rsidRPr="00782114" w14:paraId="72471BC6" w14:textId="77777777" w:rsidTr="00D048CC">
        <w:trPr>
          <w:hidden/>
        </w:trPr>
        <w:tc>
          <w:tcPr>
            <w:tcW w:w="5926" w:type="dxa"/>
            <w:gridSpan w:val="3"/>
          </w:tcPr>
          <w:p w14:paraId="0CA26614" w14:textId="77777777" w:rsidR="00432952" w:rsidRPr="00432952" w:rsidRDefault="00432952" w:rsidP="00D048CC">
            <w:pPr>
              <w:pStyle w:val="ListParagraph"/>
              <w:numPr>
                <w:ilvl w:val="0"/>
                <w:numId w:val="15"/>
              </w:numPr>
              <w:spacing w:before="120" w:after="240" w:line="240" w:lineRule="auto"/>
              <w:contextualSpacing w:val="0"/>
              <w:jc w:val="left"/>
              <w:outlineLvl w:val="1"/>
              <w:rPr>
                <w:rFonts w:eastAsia="Times New Roman" w:cs="Arial"/>
                <w:b/>
                <w:bCs/>
                <w:vanish/>
                <w:sz w:val="28"/>
                <w:szCs w:val="32"/>
                <w:lang w:val="en-GB" w:eastAsia="en-US"/>
              </w:rPr>
            </w:pPr>
          </w:p>
          <w:p w14:paraId="2E52BF1F" w14:textId="77777777" w:rsidR="00432952" w:rsidRPr="00432952" w:rsidRDefault="00432952" w:rsidP="00D048CC">
            <w:pPr>
              <w:pStyle w:val="ListParagraph"/>
              <w:numPr>
                <w:ilvl w:val="0"/>
                <w:numId w:val="15"/>
              </w:numPr>
              <w:spacing w:before="120" w:after="240" w:line="240" w:lineRule="auto"/>
              <w:contextualSpacing w:val="0"/>
              <w:jc w:val="left"/>
              <w:outlineLvl w:val="1"/>
              <w:rPr>
                <w:rFonts w:eastAsia="Times New Roman" w:cs="Arial"/>
                <w:b/>
                <w:bCs/>
                <w:vanish/>
                <w:sz w:val="28"/>
                <w:szCs w:val="32"/>
                <w:lang w:val="en-GB" w:eastAsia="en-US"/>
              </w:rPr>
            </w:pPr>
          </w:p>
          <w:p w14:paraId="7F01BF78" w14:textId="77777777" w:rsidR="00432952" w:rsidRPr="00432952" w:rsidRDefault="00432952" w:rsidP="00D048CC">
            <w:pPr>
              <w:pStyle w:val="ListParagraph"/>
              <w:numPr>
                <w:ilvl w:val="0"/>
                <w:numId w:val="15"/>
              </w:numPr>
              <w:spacing w:before="120" w:after="240" w:line="240" w:lineRule="auto"/>
              <w:contextualSpacing w:val="0"/>
              <w:jc w:val="left"/>
              <w:outlineLvl w:val="1"/>
              <w:rPr>
                <w:rFonts w:eastAsia="Times New Roman" w:cs="Arial"/>
                <w:b/>
                <w:bCs/>
                <w:vanish/>
                <w:sz w:val="28"/>
                <w:szCs w:val="32"/>
                <w:lang w:val="en-GB" w:eastAsia="en-US"/>
              </w:rPr>
            </w:pPr>
          </w:p>
          <w:p w14:paraId="118F2FC1" w14:textId="77777777" w:rsidR="00432952" w:rsidRPr="00432952" w:rsidRDefault="00432952" w:rsidP="00D048CC">
            <w:pPr>
              <w:pStyle w:val="ListParagraph"/>
              <w:numPr>
                <w:ilvl w:val="0"/>
                <w:numId w:val="15"/>
              </w:numPr>
              <w:spacing w:before="120" w:after="240" w:line="240" w:lineRule="auto"/>
              <w:contextualSpacing w:val="0"/>
              <w:jc w:val="left"/>
              <w:outlineLvl w:val="1"/>
              <w:rPr>
                <w:rFonts w:eastAsia="Times New Roman" w:cs="Arial"/>
                <w:b/>
                <w:bCs/>
                <w:vanish/>
                <w:sz w:val="28"/>
                <w:szCs w:val="32"/>
                <w:lang w:val="en-GB" w:eastAsia="en-US"/>
              </w:rPr>
            </w:pPr>
          </w:p>
          <w:p w14:paraId="380C3BBE" w14:textId="77777777" w:rsidR="00432952" w:rsidRPr="00432952" w:rsidRDefault="00432952" w:rsidP="00D048CC">
            <w:pPr>
              <w:pStyle w:val="ListParagraph"/>
              <w:numPr>
                <w:ilvl w:val="0"/>
                <w:numId w:val="15"/>
              </w:numPr>
              <w:spacing w:before="120" w:after="240" w:line="240" w:lineRule="auto"/>
              <w:contextualSpacing w:val="0"/>
              <w:jc w:val="left"/>
              <w:outlineLvl w:val="1"/>
              <w:rPr>
                <w:rFonts w:eastAsia="Times New Roman" w:cs="Arial"/>
                <w:b/>
                <w:bCs/>
                <w:vanish/>
                <w:sz w:val="28"/>
                <w:szCs w:val="32"/>
                <w:lang w:val="en-GB" w:eastAsia="en-US"/>
              </w:rPr>
            </w:pPr>
          </w:p>
          <w:p w14:paraId="2A7A61F7" w14:textId="77777777" w:rsidR="00432952" w:rsidRPr="00432952" w:rsidRDefault="00432952" w:rsidP="00D048CC">
            <w:pPr>
              <w:pStyle w:val="ListParagraph"/>
              <w:numPr>
                <w:ilvl w:val="0"/>
                <w:numId w:val="15"/>
              </w:numPr>
              <w:spacing w:before="120" w:after="240" w:line="240" w:lineRule="auto"/>
              <w:contextualSpacing w:val="0"/>
              <w:jc w:val="left"/>
              <w:outlineLvl w:val="1"/>
              <w:rPr>
                <w:rFonts w:eastAsia="Times New Roman" w:cs="Arial"/>
                <w:b/>
                <w:bCs/>
                <w:vanish/>
                <w:sz w:val="28"/>
                <w:szCs w:val="32"/>
                <w:lang w:val="en-GB" w:eastAsia="en-US"/>
              </w:rPr>
            </w:pPr>
          </w:p>
          <w:p w14:paraId="74EF4E26" w14:textId="77777777" w:rsidR="00432952" w:rsidRPr="00432952" w:rsidRDefault="00432952" w:rsidP="00D048CC">
            <w:pPr>
              <w:pStyle w:val="ListParagraph"/>
              <w:numPr>
                <w:ilvl w:val="0"/>
                <w:numId w:val="15"/>
              </w:numPr>
              <w:spacing w:before="120" w:after="240" w:line="240" w:lineRule="auto"/>
              <w:contextualSpacing w:val="0"/>
              <w:jc w:val="left"/>
              <w:outlineLvl w:val="1"/>
              <w:rPr>
                <w:rFonts w:eastAsia="Times New Roman" w:cs="Arial"/>
                <w:b/>
                <w:bCs/>
                <w:vanish/>
                <w:sz w:val="28"/>
                <w:szCs w:val="32"/>
                <w:lang w:val="en-GB" w:eastAsia="en-US"/>
              </w:rPr>
            </w:pPr>
          </w:p>
          <w:p w14:paraId="64C3F1A6" w14:textId="77777777" w:rsidR="00432952" w:rsidRPr="00432952" w:rsidRDefault="00432952" w:rsidP="00D048CC">
            <w:pPr>
              <w:pStyle w:val="ListParagraph"/>
              <w:numPr>
                <w:ilvl w:val="0"/>
                <w:numId w:val="15"/>
              </w:numPr>
              <w:spacing w:before="120" w:after="240" w:line="240" w:lineRule="auto"/>
              <w:contextualSpacing w:val="0"/>
              <w:jc w:val="left"/>
              <w:outlineLvl w:val="1"/>
              <w:rPr>
                <w:rFonts w:eastAsia="Times New Roman" w:cs="Arial"/>
                <w:b/>
                <w:bCs/>
                <w:vanish/>
                <w:sz w:val="28"/>
                <w:szCs w:val="32"/>
                <w:lang w:val="en-GB" w:eastAsia="en-US"/>
              </w:rPr>
            </w:pPr>
          </w:p>
          <w:p w14:paraId="2913B200" w14:textId="77777777" w:rsidR="00432952" w:rsidRPr="00432952" w:rsidRDefault="00432952" w:rsidP="00D048CC">
            <w:pPr>
              <w:pStyle w:val="ListParagraph"/>
              <w:numPr>
                <w:ilvl w:val="0"/>
                <w:numId w:val="15"/>
              </w:numPr>
              <w:spacing w:before="120" w:after="240" w:line="240" w:lineRule="auto"/>
              <w:contextualSpacing w:val="0"/>
              <w:jc w:val="left"/>
              <w:outlineLvl w:val="1"/>
              <w:rPr>
                <w:rFonts w:eastAsia="Times New Roman" w:cs="Arial"/>
                <w:b/>
                <w:bCs/>
                <w:vanish/>
                <w:sz w:val="28"/>
                <w:szCs w:val="32"/>
                <w:lang w:val="en-GB" w:eastAsia="en-US"/>
              </w:rPr>
            </w:pPr>
          </w:p>
          <w:p w14:paraId="6DBE19FE" w14:textId="77777777" w:rsidR="00432952" w:rsidRPr="00432952" w:rsidRDefault="00432952" w:rsidP="00D048CC">
            <w:pPr>
              <w:pStyle w:val="ListParagraph"/>
              <w:numPr>
                <w:ilvl w:val="0"/>
                <w:numId w:val="15"/>
              </w:numPr>
              <w:spacing w:before="120" w:after="240" w:line="240" w:lineRule="auto"/>
              <w:contextualSpacing w:val="0"/>
              <w:jc w:val="left"/>
              <w:outlineLvl w:val="1"/>
              <w:rPr>
                <w:rFonts w:eastAsia="Times New Roman" w:cs="Arial"/>
                <w:b/>
                <w:bCs/>
                <w:vanish/>
                <w:sz w:val="28"/>
                <w:szCs w:val="32"/>
                <w:lang w:val="en-GB" w:eastAsia="en-US"/>
              </w:rPr>
            </w:pPr>
          </w:p>
          <w:p w14:paraId="4484761B" w14:textId="73A0753A" w:rsidR="00432952" w:rsidRPr="00782114" w:rsidRDefault="00432952" w:rsidP="00D048CC">
            <w:pPr>
              <w:pStyle w:val="SASrequirementlevel1"/>
              <w:rPr>
                <w:lang w:val="en-GB"/>
              </w:rPr>
            </w:pPr>
            <w:r w:rsidRPr="00782114">
              <w:rPr>
                <w:lang w:val="en-GB"/>
              </w:rPr>
              <w:t>Two-Step Personalisation Process</w:t>
            </w:r>
          </w:p>
        </w:tc>
        <w:tc>
          <w:tcPr>
            <w:tcW w:w="236" w:type="dxa"/>
            <w:tcBorders>
              <w:top w:val="nil"/>
              <w:bottom w:val="nil"/>
            </w:tcBorders>
          </w:tcPr>
          <w:p w14:paraId="28B3B710" w14:textId="77777777" w:rsidR="00432952" w:rsidRPr="00782114" w:rsidRDefault="00432952" w:rsidP="00D048CC">
            <w:pPr>
              <w:pStyle w:val="SASrequirementlevel1"/>
              <w:keepNext/>
              <w:numPr>
                <w:ilvl w:val="0"/>
                <w:numId w:val="0"/>
              </w:numPr>
              <w:rPr>
                <w:sz w:val="18"/>
                <w:szCs w:val="18"/>
                <w:lang w:val="en-GB"/>
              </w:rPr>
            </w:pPr>
          </w:p>
        </w:tc>
        <w:tc>
          <w:tcPr>
            <w:tcW w:w="692" w:type="dxa"/>
            <w:gridSpan w:val="2"/>
          </w:tcPr>
          <w:p w14:paraId="11829EB5" w14:textId="77777777" w:rsidR="00432952" w:rsidRPr="00782114" w:rsidRDefault="00432952" w:rsidP="00D048CC">
            <w:pPr>
              <w:pStyle w:val="SASrequirementlevel1"/>
              <w:keepNext/>
              <w:numPr>
                <w:ilvl w:val="0"/>
                <w:numId w:val="0"/>
              </w:numPr>
              <w:rPr>
                <w:sz w:val="18"/>
                <w:szCs w:val="18"/>
                <w:lang w:val="en-GB"/>
              </w:rPr>
            </w:pPr>
          </w:p>
        </w:tc>
        <w:tc>
          <w:tcPr>
            <w:tcW w:w="7443" w:type="dxa"/>
          </w:tcPr>
          <w:p w14:paraId="5B0F3A94" w14:textId="77777777" w:rsidR="00432952" w:rsidRPr="00782114" w:rsidRDefault="00432952" w:rsidP="00D048CC">
            <w:pPr>
              <w:pStyle w:val="TableText"/>
              <w:rPr>
                <w:lang w:val="en-GB"/>
              </w:rPr>
            </w:pPr>
          </w:p>
        </w:tc>
      </w:tr>
      <w:tr w:rsidR="00432952" w:rsidRPr="00782114" w14:paraId="7E364327" w14:textId="77777777" w:rsidTr="00D048CC">
        <w:tc>
          <w:tcPr>
            <w:tcW w:w="696" w:type="dxa"/>
            <w:tcMar>
              <w:left w:w="0" w:type="dxa"/>
              <w:right w:w="0" w:type="dxa"/>
            </w:tcMar>
          </w:tcPr>
          <w:p w14:paraId="2D017D3B" w14:textId="77777777" w:rsidR="00432952" w:rsidRPr="00782114" w:rsidRDefault="00432952" w:rsidP="00D048CC">
            <w:pPr>
              <w:jc w:val="center"/>
              <w:rPr>
                <w:sz w:val="18"/>
                <w:szCs w:val="18"/>
                <w:lang w:val="en-GB"/>
              </w:rPr>
            </w:pPr>
            <w:r w:rsidRPr="00340144">
              <w:rPr>
                <w:noProof/>
                <w:lang w:eastAsia="en-GB" w:bidi="ar-SA"/>
              </w:rPr>
              <mc:AlternateContent>
                <mc:Choice Requires="wps">
                  <w:drawing>
                    <wp:inline distT="0" distB="0" distL="0" distR="0" wp14:anchorId="59F14AAB" wp14:editId="18CA7A3C">
                      <wp:extent cx="288000" cy="288000"/>
                      <wp:effectExtent l="0" t="0" r="0" b="0"/>
                      <wp:docPr id="51" name="Oval 8"/>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397771" w14:textId="77777777" w:rsidR="00432952" w:rsidRDefault="00432952" w:rsidP="00432952">
                                  <w:pPr>
                                    <w:pStyle w:val="NormalWeb"/>
                                    <w:spacing w:before="0" w:beforeAutospacing="0" w:after="0" w:afterAutospacing="0"/>
                                    <w:jc w:val="center"/>
                                  </w:pPr>
                                  <w:r>
                                    <w:rPr>
                                      <w:rFonts w:asciiTheme="minorHAnsi" w:hAnsi="Calibri" w:cstheme="minorBidi"/>
                                      <w:b/>
                                      <w:bCs/>
                                      <w:color w:val="FFFFFF" w:themeColor="light1"/>
                                      <w:kern w:val="24"/>
                                      <w:sz w:val="20"/>
                                      <w:szCs w:val="20"/>
                                    </w:rPr>
                                    <w: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59F14AAB" id="Oval 8"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" fillcolor="#31849b [2408]" stroked="f" strokeweight="2pt">
                      <v:textbox inset="0,0,0,0">
                        <w:txbxContent>
                          <w:p w14:paraId="37397771" w14:textId="77777777" w:rsidR="00432952" w:rsidRDefault="00432952" w:rsidP="00432952">
                            <w:pPr>
                              <w:pStyle w:val="NormalWeb"/>
                              <w:spacing w:before="0" w:beforeAutospacing="0" w:after="0" w:afterAutospacing="0"/>
                              <w:jc w:val="center"/>
                            </w:pPr>
                            <w:r>
                              <w:rPr>
                                <w:rFonts w:asciiTheme="minorHAnsi" w:hAnsi="Calibri" w:cstheme="minorBidi"/>
                                <w:b/>
                                <w:bCs/>
                                <w:color w:val="FFFFFF" w:themeColor="light1"/>
                                <w:kern w:val="24"/>
                                <w:sz w:val="20"/>
                                <w:szCs w:val="20"/>
                              </w:rPr>
                              <w:t>I</w:t>
                            </w:r>
                          </w:p>
                        </w:txbxContent>
                      </v:textbox>
                      <w10:anchorlock/>
                    </v:oval>
                  </w:pict>
                </mc:Fallback>
              </mc:AlternateContent>
            </w:r>
          </w:p>
        </w:tc>
        <w:tc>
          <w:tcPr>
            <w:tcW w:w="5230" w:type="dxa"/>
            <w:gridSpan w:val="2"/>
          </w:tcPr>
          <w:p w14:paraId="2D2E157B" w14:textId="77777777" w:rsidR="00432952" w:rsidRPr="00782114" w:rsidRDefault="00432952" w:rsidP="00D048CC">
            <w:pPr>
              <w:pStyle w:val="TableText"/>
              <w:rPr>
                <w:lang w:val="en-GB"/>
              </w:rPr>
            </w:pPr>
            <w:r w:rsidRPr="00782114">
              <w:rPr>
                <w:lang w:val="en-GB"/>
              </w:rPr>
              <w:t>Personalisation may be carried out as a two-step process (Perso_SC and Perso_UICC). The process may involve a different entity in each step.</w:t>
            </w:r>
          </w:p>
          <w:p w14:paraId="5BFAC961" w14:textId="77777777" w:rsidR="00432952" w:rsidRPr="00782114" w:rsidRDefault="00432952" w:rsidP="00D048CC">
            <w:pPr>
              <w:pStyle w:val="TableText"/>
              <w:rPr>
                <w:lang w:val="en-GB"/>
              </w:rPr>
            </w:pPr>
            <w:r w:rsidRPr="00782114">
              <w:rPr>
                <w:lang w:val="en-GB"/>
              </w:rPr>
              <w:t xml:space="preserve">SAS-UP requirements apply to both </w:t>
            </w:r>
            <w:r>
              <w:rPr>
                <w:lang w:val="en-GB"/>
              </w:rPr>
              <w:t>P</w:t>
            </w:r>
            <w:r w:rsidRPr="00782114">
              <w:rPr>
                <w:lang w:val="en-GB"/>
              </w:rPr>
              <w:t>ersonalisation steps. SAS-UP certification must be applied to each step for UICC production flows requiring SAS-UP compliance (e.g. eUICC).</w:t>
            </w:r>
          </w:p>
          <w:p w14:paraId="3F0C62D5" w14:textId="77777777" w:rsidR="00432952" w:rsidRPr="00782114" w:rsidRDefault="00432952" w:rsidP="00D048CC">
            <w:pPr>
              <w:pStyle w:val="TableText"/>
              <w:rPr>
                <w:lang w:val="en-GB"/>
              </w:rPr>
            </w:pPr>
            <w:r w:rsidRPr="00782114">
              <w:rPr>
                <w:lang w:val="en-GB"/>
              </w:rPr>
              <w:t xml:space="preserve">SAS-UP assessment of two-step </w:t>
            </w:r>
            <w:r>
              <w:rPr>
                <w:lang w:val="en-GB"/>
              </w:rPr>
              <w:t>P</w:t>
            </w:r>
            <w:r w:rsidRPr="00782114">
              <w:rPr>
                <w:lang w:val="en-GB"/>
              </w:rPr>
              <w:t xml:space="preserve">ersonalisation process can currently </w:t>
            </w:r>
            <w:r>
              <w:rPr>
                <w:lang w:val="en-GB"/>
              </w:rPr>
              <w:t xml:space="preserve">only </w:t>
            </w:r>
            <w:r w:rsidRPr="00782114">
              <w:rPr>
                <w:lang w:val="en-GB"/>
              </w:rPr>
              <w:t>be applied to the following product types:</w:t>
            </w:r>
          </w:p>
          <w:p w14:paraId="593861FD" w14:textId="77777777" w:rsidR="00432952" w:rsidRPr="00782114" w:rsidRDefault="00432952" w:rsidP="00432952">
            <w:pPr>
              <w:pStyle w:val="TableText"/>
              <w:numPr>
                <w:ilvl w:val="0"/>
                <w:numId w:val="19"/>
              </w:numPr>
              <w:rPr>
                <w:lang w:val="en-GB"/>
              </w:rPr>
            </w:pPr>
            <w:r w:rsidRPr="00782114">
              <w:rPr>
                <w:lang w:val="en-GB"/>
              </w:rPr>
              <w:t>Integrated</w:t>
            </w:r>
            <w:r>
              <w:rPr>
                <w:lang w:val="en-GB"/>
              </w:rPr>
              <w:t xml:space="preserve"> </w:t>
            </w:r>
            <w:r w:rsidRPr="00782114">
              <w:rPr>
                <w:lang w:val="en-GB"/>
              </w:rPr>
              <w:t>eUICC</w:t>
            </w:r>
          </w:p>
        </w:tc>
        <w:tc>
          <w:tcPr>
            <w:tcW w:w="236" w:type="dxa"/>
            <w:tcBorders>
              <w:top w:val="nil"/>
              <w:bottom w:val="nil"/>
            </w:tcBorders>
          </w:tcPr>
          <w:p w14:paraId="6314143B" w14:textId="77777777" w:rsidR="00432952" w:rsidRPr="00782114" w:rsidRDefault="00432952" w:rsidP="00D048CC">
            <w:pPr>
              <w:pStyle w:val="NormalParagraph"/>
              <w:rPr>
                <w:sz w:val="18"/>
                <w:szCs w:val="18"/>
                <w:lang w:val="en-GB"/>
              </w:rPr>
            </w:pPr>
          </w:p>
        </w:tc>
        <w:tc>
          <w:tcPr>
            <w:tcW w:w="692" w:type="dxa"/>
            <w:gridSpan w:val="2"/>
          </w:tcPr>
          <w:p w14:paraId="1458F5CD" w14:textId="77777777" w:rsidR="00432952" w:rsidRPr="00782114" w:rsidRDefault="00432952" w:rsidP="00D048CC">
            <w:pPr>
              <w:pStyle w:val="NormalParagraph"/>
              <w:rPr>
                <w:sz w:val="18"/>
                <w:szCs w:val="18"/>
                <w:lang w:val="en-GB"/>
              </w:rPr>
            </w:pPr>
          </w:p>
        </w:tc>
        <w:tc>
          <w:tcPr>
            <w:tcW w:w="7443" w:type="dxa"/>
          </w:tcPr>
          <w:p w14:paraId="33DA6F33" w14:textId="397F8F8C" w:rsidR="00432952" w:rsidRDefault="00432952" w:rsidP="00D048CC">
            <w:pPr>
              <w:pStyle w:val="TableText"/>
              <w:rPr>
                <w:ins w:id="61" w:author="Or Elnekaveh" w:date="2022-01-31T16:41:00Z"/>
                <w:lang w:val="en-GB"/>
              </w:rPr>
            </w:pPr>
            <w:r>
              <w:rPr>
                <w:lang w:val="en-GB"/>
              </w:rPr>
              <w:t xml:space="preserve">Requirements for the two-step Personalisation process are not intended to apply where the full Personalisation process takes place in the same physically-secure EUM environment. Requirements in this section have been added to enable SAS-UP to support products, such as Integrated </w:t>
            </w:r>
            <w:ins w:id="62" w:author="Or Elnekaveh" w:date="2022-01-31T16:40:00Z">
              <w:r w:rsidR="007B600B">
                <w:rPr>
                  <w:lang w:val="en-GB"/>
                </w:rPr>
                <w:t>e</w:t>
              </w:r>
            </w:ins>
            <w:r>
              <w:rPr>
                <w:lang w:val="en-GB"/>
              </w:rPr>
              <w:t>UICC, where the two Personalisation steps may be carried out at different times, potentially in different environments under the control of different entities.</w:t>
            </w:r>
          </w:p>
          <w:p w14:paraId="0B14ACE5" w14:textId="77777777" w:rsidR="00DF61D7" w:rsidRPr="00101B5F" w:rsidRDefault="00DF61D7" w:rsidP="00DF61D7">
            <w:pPr>
              <w:pStyle w:val="TableText"/>
              <w:rPr>
                <w:ins w:id="63" w:author="Or Elnekaveh" w:date="2022-01-31T16:41:00Z"/>
                <w:lang w:val="en-GB"/>
              </w:rPr>
            </w:pPr>
            <w:ins w:id="64" w:author="Or Elnekaveh" w:date="2022-01-31T16:41:00Z">
              <w:r w:rsidRPr="00101B5F">
                <w:rPr>
                  <w:lang w:val="en-GB"/>
                </w:rPr>
                <w:t>Both the Perso_SC and Perso_UICC processes should each always be carried out under the overall control of an SAS-UP certified entity. Each operation may be conducted:</w:t>
              </w:r>
            </w:ins>
          </w:p>
          <w:p w14:paraId="33399353" w14:textId="77777777" w:rsidR="00DF61D7" w:rsidRPr="00101B5F" w:rsidRDefault="00DF61D7" w:rsidP="00DF61D7">
            <w:pPr>
              <w:pStyle w:val="TableText"/>
              <w:ind w:left="284"/>
              <w:rPr>
                <w:ins w:id="65" w:author="Or Elnekaveh" w:date="2022-01-31T16:41:00Z"/>
                <w:lang w:val="en-GB"/>
              </w:rPr>
            </w:pPr>
            <w:ins w:id="66" w:author="Or Elnekaveh" w:date="2022-01-31T16:41:00Z">
              <w:r w:rsidRPr="00101B5F">
                <w:rPr>
                  <w:lang w:val="en-GB"/>
                </w:rPr>
                <w:t>At a physically certified SAS-UP location in all cases.</w:t>
              </w:r>
            </w:ins>
          </w:p>
          <w:p w14:paraId="6DB2BA0F" w14:textId="05CE83D4" w:rsidR="00DF61D7" w:rsidRDefault="00DF61D7" w:rsidP="00DF61D7">
            <w:pPr>
              <w:pStyle w:val="TableText"/>
              <w:ind w:left="284"/>
              <w:rPr>
                <w:lang w:val="en-GB"/>
              </w:rPr>
            </w:pPr>
            <w:ins w:id="67" w:author="Or Elnekaveh" w:date="2022-01-31T16:41:00Z">
              <w:r w:rsidRPr="00101B5F">
                <w:rPr>
                  <w:lang w:val="en-GB"/>
                </w:rPr>
                <w:t>At a remote location only in cases where the requirements of 11.3.3 (for Perso_SC) or 11.5.2 (for Perso_UICC) are met.</w:t>
              </w:r>
            </w:ins>
          </w:p>
          <w:p w14:paraId="5DE8B411" w14:textId="77777777" w:rsidR="00432952" w:rsidRDefault="00432952" w:rsidP="00D048CC">
            <w:pPr>
              <w:pStyle w:val="TableText"/>
              <w:rPr>
                <w:lang w:val="en-GB"/>
              </w:rPr>
            </w:pPr>
            <w:r>
              <w:rPr>
                <w:lang w:val="en-GB"/>
              </w:rPr>
              <w:t>Production processes for product types other than those listed in this requirement are not currently supported for SAS-UP certification, although this may change in the future.</w:t>
            </w:r>
          </w:p>
          <w:p w14:paraId="4350E763" w14:textId="77777777" w:rsidR="00432952" w:rsidRDefault="00432952" w:rsidP="00D048CC">
            <w:pPr>
              <w:pStyle w:val="TableText"/>
              <w:rPr>
                <w:lang w:val="en-GB"/>
              </w:rPr>
            </w:pPr>
            <w:r>
              <w:rPr>
                <w:lang w:val="en-GB"/>
              </w:rPr>
              <w:t>Auditees involved in the eUICC production chain will be expected to demonstrate that the combined solution is secure.</w:t>
            </w:r>
          </w:p>
          <w:p w14:paraId="11C99A6F" w14:textId="77777777" w:rsidR="00432952" w:rsidRPr="00782114" w:rsidRDefault="00432952" w:rsidP="00D048CC">
            <w:pPr>
              <w:pStyle w:val="TableText"/>
              <w:rPr>
                <w:lang w:val="en-GB"/>
              </w:rPr>
            </w:pPr>
            <w:r w:rsidRPr="00782114">
              <w:rPr>
                <w:lang w:val="en-GB"/>
              </w:rPr>
              <w:t xml:space="preserve"> </w:t>
            </w:r>
          </w:p>
        </w:tc>
      </w:tr>
      <w:tr w:rsidR="00432952" w:rsidRPr="00782114" w14:paraId="76C7811B" w14:textId="77777777" w:rsidTr="00D048CC">
        <w:tc>
          <w:tcPr>
            <w:tcW w:w="696" w:type="dxa"/>
            <w:tcMar>
              <w:left w:w="0" w:type="dxa"/>
              <w:right w:w="0" w:type="dxa"/>
            </w:tcMar>
          </w:tcPr>
          <w:p w14:paraId="02BB1D2B" w14:textId="77777777" w:rsidR="00432952" w:rsidRPr="00782114" w:rsidRDefault="00432952" w:rsidP="00D048CC">
            <w:pPr>
              <w:jc w:val="center"/>
              <w:rPr>
                <w:sz w:val="18"/>
                <w:szCs w:val="18"/>
                <w:lang w:val="en-GB"/>
              </w:rPr>
            </w:pPr>
          </w:p>
        </w:tc>
        <w:tc>
          <w:tcPr>
            <w:tcW w:w="731" w:type="dxa"/>
          </w:tcPr>
          <w:p w14:paraId="5F5AA09C" w14:textId="77777777" w:rsidR="00432952" w:rsidRPr="00782114" w:rsidRDefault="00432952" w:rsidP="00D048CC">
            <w:pPr>
              <w:pStyle w:val="SASrequirementlevel2"/>
              <w:rPr>
                <w:lang w:val="en-GB"/>
              </w:rPr>
            </w:pPr>
          </w:p>
        </w:tc>
        <w:tc>
          <w:tcPr>
            <w:tcW w:w="4499" w:type="dxa"/>
          </w:tcPr>
          <w:p w14:paraId="32D05E09" w14:textId="77777777" w:rsidR="00432952" w:rsidRPr="00782114" w:rsidRDefault="00432952" w:rsidP="00D048CC">
            <w:pPr>
              <w:pStyle w:val="TableText"/>
              <w:rPr>
                <w:lang w:val="en-GB"/>
              </w:rPr>
            </w:pPr>
            <w:r w:rsidRPr="00782114">
              <w:rPr>
                <w:lang w:val="en-GB"/>
              </w:rPr>
              <w:t>Control of duplicate production</w:t>
            </w:r>
          </w:p>
        </w:tc>
        <w:tc>
          <w:tcPr>
            <w:tcW w:w="236" w:type="dxa"/>
            <w:tcBorders>
              <w:top w:val="nil"/>
              <w:bottom w:val="nil"/>
            </w:tcBorders>
          </w:tcPr>
          <w:p w14:paraId="7EB4562F" w14:textId="77777777" w:rsidR="00432952" w:rsidRPr="00782114" w:rsidRDefault="00432952" w:rsidP="00D048CC">
            <w:pPr>
              <w:pStyle w:val="SASrequirementlevel4"/>
              <w:numPr>
                <w:ilvl w:val="0"/>
                <w:numId w:val="0"/>
              </w:numPr>
              <w:rPr>
                <w:lang w:val="en-GB"/>
              </w:rPr>
            </w:pPr>
          </w:p>
        </w:tc>
        <w:tc>
          <w:tcPr>
            <w:tcW w:w="692" w:type="dxa"/>
            <w:gridSpan w:val="2"/>
          </w:tcPr>
          <w:p w14:paraId="675B3DE3" w14:textId="77777777" w:rsidR="00432952" w:rsidRPr="00782114" w:rsidRDefault="00432952" w:rsidP="00D048CC">
            <w:pPr>
              <w:pStyle w:val="SASrequirementlevel4"/>
              <w:numPr>
                <w:ilvl w:val="0"/>
                <w:numId w:val="0"/>
              </w:numPr>
              <w:rPr>
                <w:lang w:val="en-GB"/>
              </w:rPr>
            </w:pPr>
          </w:p>
        </w:tc>
        <w:tc>
          <w:tcPr>
            <w:tcW w:w="7443" w:type="dxa"/>
          </w:tcPr>
          <w:p w14:paraId="32620E33" w14:textId="77777777" w:rsidR="00432952" w:rsidRPr="00782114" w:rsidRDefault="00432952" w:rsidP="00D048CC">
            <w:pPr>
              <w:pStyle w:val="TableText"/>
              <w:rPr>
                <w:lang w:val="en-GB"/>
              </w:rPr>
            </w:pPr>
          </w:p>
        </w:tc>
      </w:tr>
      <w:tr w:rsidR="00432952" w:rsidRPr="00782114" w14:paraId="70C8A877" w14:textId="77777777" w:rsidTr="00D048CC">
        <w:tc>
          <w:tcPr>
            <w:tcW w:w="696" w:type="dxa"/>
          </w:tcPr>
          <w:p w14:paraId="5EB0ED0E" w14:textId="77777777" w:rsidR="00432952" w:rsidRPr="00782114" w:rsidRDefault="00432952" w:rsidP="00D048CC">
            <w:pPr>
              <w:rPr>
                <w:sz w:val="18"/>
                <w:szCs w:val="18"/>
                <w:lang w:val="en-GB"/>
              </w:rPr>
            </w:pPr>
          </w:p>
        </w:tc>
        <w:tc>
          <w:tcPr>
            <w:tcW w:w="731" w:type="dxa"/>
          </w:tcPr>
          <w:p w14:paraId="448322DA" w14:textId="77777777" w:rsidR="00432952" w:rsidRPr="00782114" w:rsidRDefault="00432952" w:rsidP="00D048CC">
            <w:pPr>
              <w:pStyle w:val="SASrequirementlevel3"/>
              <w:rPr>
                <w:lang w:val="en-GB"/>
              </w:rPr>
            </w:pPr>
          </w:p>
        </w:tc>
        <w:tc>
          <w:tcPr>
            <w:tcW w:w="4499" w:type="dxa"/>
          </w:tcPr>
          <w:p w14:paraId="75DCED31" w14:textId="77777777" w:rsidR="00432952" w:rsidRPr="00782114" w:rsidRDefault="00432952" w:rsidP="00D048CC">
            <w:pPr>
              <w:pStyle w:val="TableText"/>
              <w:rPr>
                <w:lang w:val="en-GB"/>
              </w:rPr>
            </w:pPr>
            <w:r w:rsidRPr="00782114">
              <w:rPr>
                <w:lang w:val="en-GB"/>
              </w:rPr>
              <w:t xml:space="preserve">Each </w:t>
            </w:r>
            <w:r>
              <w:rPr>
                <w:lang w:val="en-GB"/>
              </w:rPr>
              <w:t>P</w:t>
            </w:r>
            <w:r w:rsidRPr="00782114">
              <w:rPr>
                <w:lang w:val="en-GB"/>
              </w:rPr>
              <w:t xml:space="preserve">ersonalisation step shall incorporate controls to ensure that: </w:t>
            </w:r>
          </w:p>
          <w:p w14:paraId="37847580" w14:textId="77777777" w:rsidR="00432952" w:rsidRPr="00782114" w:rsidRDefault="00432952" w:rsidP="00432952">
            <w:pPr>
              <w:pStyle w:val="TableText"/>
              <w:numPr>
                <w:ilvl w:val="0"/>
                <w:numId w:val="19"/>
              </w:numPr>
              <w:rPr>
                <w:lang w:val="en-GB"/>
              </w:rPr>
            </w:pPr>
            <w:r w:rsidRPr="00782114">
              <w:rPr>
                <w:lang w:val="en-GB"/>
              </w:rPr>
              <w:t xml:space="preserve">Personalisation </w:t>
            </w:r>
            <w:r>
              <w:rPr>
                <w:lang w:val="en-GB"/>
              </w:rPr>
              <w:t>D</w:t>
            </w:r>
            <w:r w:rsidRPr="00782114">
              <w:rPr>
                <w:lang w:val="en-GB"/>
              </w:rPr>
              <w:t>ata is only used once.</w:t>
            </w:r>
          </w:p>
          <w:p w14:paraId="6F9C7D59" w14:textId="77777777" w:rsidR="00432952" w:rsidRPr="00782114" w:rsidRDefault="00432952" w:rsidP="00432952">
            <w:pPr>
              <w:pStyle w:val="TableText"/>
              <w:numPr>
                <w:ilvl w:val="0"/>
                <w:numId w:val="19"/>
              </w:numPr>
              <w:rPr>
                <w:lang w:val="en-GB"/>
              </w:rPr>
            </w:pPr>
            <w:r w:rsidRPr="00782114">
              <w:rPr>
                <w:lang w:val="en-GB"/>
              </w:rPr>
              <w:t xml:space="preserve">Creation of duplicate devices containing the same </w:t>
            </w:r>
            <w:r>
              <w:rPr>
                <w:lang w:val="en-GB"/>
              </w:rPr>
              <w:t>P</w:t>
            </w:r>
            <w:r w:rsidRPr="00782114">
              <w:rPr>
                <w:lang w:val="en-GB"/>
              </w:rPr>
              <w:t xml:space="preserve">ersonalisation </w:t>
            </w:r>
            <w:r>
              <w:rPr>
                <w:lang w:val="en-GB"/>
              </w:rPr>
              <w:t>D</w:t>
            </w:r>
            <w:r w:rsidRPr="00782114">
              <w:rPr>
                <w:lang w:val="en-GB"/>
              </w:rPr>
              <w:t>ata is prevented.</w:t>
            </w:r>
          </w:p>
        </w:tc>
        <w:tc>
          <w:tcPr>
            <w:tcW w:w="236" w:type="dxa"/>
            <w:tcBorders>
              <w:top w:val="nil"/>
              <w:bottom w:val="nil"/>
            </w:tcBorders>
          </w:tcPr>
          <w:p w14:paraId="6181B4F8" w14:textId="77777777" w:rsidR="00432952" w:rsidRPr="00782114" w:rsidRDefault="00432952" w:rsidP="00D048CC">
            <w:pPr>
              <w:pStyle w:val="SASrequirementlevel3"/>
              <w:numPr>
                <w:ilvl w:val="0"/>
                <w:numId w:val="0"/>
              </w:numPr>
              <w:rPr>
                <w:lang w:val="en-GB"/>
              </w:rPr>
            </w:pPr>
          </w:p>
        </w:tc>
        <w:tc>
          <w:tcPr>
            <w:tcW w:w="692" w:type="dxa"/>
            <w:gridSpan w:val="2"/>
          </w:tcPr>
          <w:p w14:paraId="48086ED3" w14:textId="77777777" w:rsidR="00432952" w:rsidRPr="00782114" w:rsidRDefault="00432952" w:rsidP="00D048CC">
            <w:pPr>
              <w:pStyle w:val="SASrequirementlevel3"/>
              <w:numPr>
                <w:ilvl w:val="0"/>
                <w:numId w:val="0"/>
              </w:numPr>
              <w:rPr>
                <w:lang w:val="en-GB"/>
              </w:rPr>
            </w:pPr>
          </w:p>
        </w:tc>
        <w:tc>
          <w:tcPr>
            <w:tcW w:w="7443" w:type="dxa"/>
          </w:tcPr>
          <w:p w14:paraId="0690819A" w14:textId="77777777" w:rsidR="00432952" w:rsidRPr="00782114" w:rsidRDefault="00432952" w:rsidP="00D048CC">
            <w:pPr>
              <w:pStyle w:val="TableText"/>
              <w:rPr>
                <w:lang w:val="en-GB"/>
              </w:rPr>
            </w:pPr>
            <w:r>
              <w:rPr>
                <w:lang w:val="en-GB"/>
              </w:rPr>
              <w:t xml:space="preserve">Auditees should demonstrate controls for preventing duplicate production. </w:t>
            </w:r>
            <w:r>
              <w:t>Personalisation</w:t>
            </w:r>
            <w:r w:rsidRPr="008A1FD2">
              <w:t xml:space="preserve"> </w:t>
            </w:r>
            <w:r>
              <w:t>D</w:t>
            </w:r>
            <w:r w:rsidRPr="008A1FD2">
              <w:t xml:space="preserve">ata </w:t>
            </w:r>
            <w:r>
              <w:t xml:space="preserve">for each eUICC </w:t>
            </w:r>
            <w:r w:rsidRPr="008A1FD2">
              <w:t>should exist and be used in exactly one instance. A mechanism should be implemented to prevent the duplicat</w:t>
            </w:r>
            <w:r>
              <w:t>e</w:t>
            </w:r>
            <w:r w:rsidRPr="008A1FD2">
              <w:t xml:space="preserve"> </w:t>
            </w:r>
            <w:r>
              <w:t xml:space="preserve">use </w:t>
            </w:r>
            <w:r w:rsidRPr="008A1FD2">
              <w:t xml:space="preserve">of </w:t>
            </w:r>
            <w:r>
              <w:t>Personalisation</w:t>
            </w:r>
            <w:r w:rsidRPr="008A1FD2">
              <w:t xml:space="preserve"> </w:t>
            </w:r>
            <w:r>
              <w:t>D</w:t>
            </w:r>
            <w:r w:rsidRPr="008A1FD2">
              <w:t>ata.</w:t>
            </w:r>
          </w:p>
        </w:tc>
      </w:tr>
      <w:tr w:rsidR="00432952" w:rsidRPr="00782114" w14:paraId="5C71781D" w14:textId="77777777" w:rsidTr="00D048CC">
        <w:tc>
          <w:tcPr>
            <w:tcW w:w="696" w:type="dxa"/>
            <w:tcMar>
              <w:left w:w="0" w:type="dxa"/>
              <w:right w:w="0" w:type="dxa"/>
            </w:tcMar>
          </w:tcPr>
          <w:p w14:paraId="5CF3CDEC" w14:textId="77777777" w:rsidR="00432952" w:rsidRPr="00782114" w:rsidRDefault="00432952" w:rsidP="00D048CC">
            <w:pPr>
              <w:jc w:val="center"/>
              <w:rPr>
                <w:sz w:val="18"/>
                <w:szCs w:val="18"/>
                <w:lang w:val="en-GB"/>
              </w:rPr>
            </w:pPr>
          </w:p>
        </w:tc>
        <w:tc>
          <w:tcPr>
            <w:tcW w:w="731" w:type="dxa"/>
          </w:tcPr>
          <w:p w14:paraId="102FB7C5" w14:textId="77777777" w:rsidR="00432952" w:rsidRPr="00782114" w:rsidRDefault="00432952" w:rsidP="00D048CC">
            <w:pPr>
              <w:pStyle w:val="SASrequirementlevel2"/>
              <w:rPr>
                <w:lang w:val="en-GB"/>
              </w:rPr>
            </w:pPr>
          </w:p>
        </w:tc>
        <w:tc>
          <w:tcPr>
            <w:tcW w:w="4499" w:type="dxa"/>
          </w:tcPr>
          <w:p w14:paraId="11A9BCA9" w14:textId="77777777" w:rsidR="00432952" w:rsidRPr="00782114" w:rsidRDefault="00432952" w:rsidP="00D048CC">
            <w:pPr>
              <w:pStyle w:val="TableText"/>
              <w:rPr>
                <w:lang w:val="en-GB"/>
              </w:rPr>
            </w:pPr>
            <w:r w:rsidRPr="00782114">
              <w:rPr>
                <w:lang w:val="en-GB"/>
              </w:rPr>
              <w:t>Generation of hardware security credentials</w:t>
            </w:r>
          </w:p>
        </w:tc>
        <w:tc>
          <w:tcPr>
            <w:tcW w:w="236" w:type="dxa"/>
            <w:tcBorders>
              <w:top w:val="nil"/>
              <w:bottom w:val="nil"/>
            </w:tcBorders>
          </w:tcPr>
          <w:p w14:paraId="37B76CCC" w14:textId="77777777" w:rsidR="00432952" w:rsidRPr="00782114" w:rsidRDefault="00432952" w:rsidP="00D048CC">
            <w:pPr>
              <w:pStyle w:val="SASrequirementlevel4"/>
              <w:numPr>
                <w:ilvl w:val="0"/>
                <w:numId w:val="0"/>
              </w:numPr>
              <w:rPr>
                <w:lang w:val="en-GB"/>
              </w:rPr>
            </w:pPr>
          </w:p>
        </w:tc>
        <w:tc>
          <w:tcPr>
            <w:tcW w:w="692" w:type="dxa"/>
            <w:gridSpan w:val="2"/>
          </w:tcPr>
          <w:p w14:paraId="12D599F1" w14:textId="77777777" w:rsidR="00432952" w:rsidRPr="00782114" w:rsidRDefault="00432952" w:rsidP="00D048CC">
            <w:pPr>
              <w:pStyle w:val="SASrequirementlevel4"/>
              <w:numPr>
                <w:ilvl w:val="0"/>
                <w:numId w:val="0"/>
              </w:numPr>
              <w:rPr>
                <w:lang w:val="en-GB"/>
              </w:rPr>
            </w:pPr>
          </w:p>
        </w:tc>
        <w:tc>
          <w:tcPr>
            <w:tcW w:w="7443" w:type="dxa"/>
          </w:tcPr>
          <w:p w14:paraId="277F5F23" w14:textId="77777777" w:rsidR="00432952" w:rsidRPr="00782114" w:rsidRDefault="00432952" w:rsidP="00D048CC">
            <w:pPr>
              <w:pStyle w:val="TableText"/>
              <w:rPr>
                <w:lang w:val="en-GB"/>
              </w:rPr>
            </w:pPr>
          </w:p>
        </w:tc>
      </w:tr>
      <w:tr w:rsidR="00432952" w:rsidRPr="00782114" w14:paraId="7C70CC24" w14:textId="77777777" w:rsidTr="00D048CC">
        <w:tc>
          <w:tcPr>
            <w:tcW w:w="696" w:type="dxa"/>
          </w:tcPr>
          <w:p w14:paraId="0819C56F" w14:textId="77777777" w:rsidR="00432952" w:rsidRPr="00782114" w:rsidRDefault="00432952" w:rsidP="00D048CC">
            <w:pPr>
              <w:rPr>
                <w:sz w:val="18"/>
                <w:szCs w:val="18"/>
                <w:lang w:val="en-GB"/>
              </w:rPr>
            </w:pPr>
          </w:p>
        </w:tc>
        <w:tc>
          <w:tcPr>
            <w:tcW w:w="731" w:type="dxa"/>
          </w:tcPr>
          <w:p w14:paraId="5FB7DF15" w14:textId="77777777" w:rsidR="00432952" w:rsidRPr="00782114" w:rsidRDefault="00432952" w:rsidP="00D048CC">
            <w:pPr>
              <w:pStyle w:val="SASrequirementlevel3"/>
              <w:rPr>
                <w:lang w:val="en-GB"/>
              </w:rPr>
            </w:pPr>
          </w:p>
        </w:tc>
        <w:tc>
          <w:tcPr>
            <w:tcW w:w="4499" w:type="dxa"/>
          </w:tcPr>
          <w:p w14:paraId="2BF60577" w14:textId="77777777" w:rsidR="00432952" w:rsidRPr="00782114" w:rsidRDefault="00432952" w:rsidP="00D048CC">
            <w:pPr>
              <w:pStyle w:val="TableText"/>
              <w:rPr>
                <w:lang w:val="en-GB"/>
              </w:rPr>
            </w:pPr>
            <w:r w:rsidRPr="00782114">
              <w:rPr>
                <w:lang w:val="en-GB"/>
              </w:rPr>
              <w:t xml:space="preserve">The generation of hardware security credentials, and their provisioning into the device hardware shall be considered a sensitive process, and be evaluated according to </w:t>
            </w:r>
            <w:r>
              <w:rPr>
                <w:lang w:val="en-GB"/>
              </w:rPr>
              <w:t xml:space="preserve">the </w:t>
            </w:r>
            <w:r w:rsidRPr="00782114">
              <w:rPr>
                <w:lang w:val="en-GB"/>
              </w:rPr>
              <w:t xml:space="preserve">requirements </w:t>
            </w:r>
            <w:r>
              <w:rPr>
                <w:lang w:val="en-GB"/>
              </w:rPr>
              <w:t xml:space="preserve">in section </w:t>
            </w:r>
            <w:r>
              <w:fldChar w:fldCharType="begin"/>
            </w:r>
            <w:r>
              <w:rPr>
                <w:lang w:val="en-GB"/>
              </w:rPr>
              <w:instrText xml:space="preserve"> REF _Ref12549070 \r \h </w:instrText>
            </w:r>
            <w:r>
              <w:fldChar w:fldCharType="separate"/>
            </w:r>
            <w:r>
              <w:rPr>
                <w:lang w:val="en-GB"/>
              </w:rPr>
              <w:t>7</w:t>
            </w:r>
            <w:r>
              <w:fldChar w:fldCharType="end"/>
            </w:r>
            <w:r>
              <w:rPr>
                <w:lang w:val="en-GB"/>
              </w:rPr>
              <w:t xml:space="preserve"> </w:t>
            </w:r>
            <w:r w:rsidRPr="00782114">
              <w:rPr>
                <w:lang w:val="en-GB"/>
              </w:rPr>
              <w:t>of this document.</w:t>
            </w:r>
          </w:p>
        </w:tc>
        <w:tc>
          <w:tcPr>
            <w:tcW w:w="236" w:type="dxa"/>
            <w:tcBorders>
              <w:top w:val="nil"/>
              <w:bottom w:val="nil"/>
            </w:tcBorders>
          </w:tcPr>
          <w:p w14:paraId="183C8218" w14:textId="77777777" w:rsidR="00432952" w:rsidRPr="00782114" w:rsidRDefault="00432952" w:rsidP="00D048CC">
            <w:pPr>
              <w:pStyle w:val="SASrequirementlevel3"/>
              <w:numPr>
                <w:ilvl w:val="0"/>
                <w:numId w:val="0"/>
              </w:numPr>
              <w:rPr>
                <w:lang w:val="en-GB"/>
              </w:rPr>
            </w:pPr>
          </w:p>
        </w:tc>
        <w:tc>
          <w:tcPr>
            <w:tcW w:w="692" w:type="dxa"/>
            <w:gridSpan w:val="2"/>
          </w:tcPr>
          <w:p w14:paraId="6457A0B8" w14:textId="77777777" w:rsidR="00432952" w:rsidRPr="00782114" w:rsidRDefault="00432952" w:rsidP="00D048CC">
            <w:pPr>
              <w:pStyle w:val="SASrequirementlevel3"/>
              <w:numPr>
                <w:ilvl w:val="0"/>
                <w:numId w:val="0"/>
              </w:numPr>
              <w:rPr>
                <w:lang w:val="en-GB"/>
              </w:rPr>
            </w:pPr>
          </w:p>
        </w:tc>
        <w:tc>
          <w:tcPr>
            <w:tcW w:w="7443" w:type="dxa"/>
          </w:tcPr>
          <w:p w14:paraId="10BD900F" w14:textId="77777777" w:rsidR="00432952" w:rsidRDefault="00432952" w:rsidP="00D048CC">
            <w:pPr>
              <w:pStyle w:val="TableText"/>
              <w:rPr>
                <w:lang w:val="en-GB"/>
              </w:rPr>
            </w:pPr>
            <w:r>
              <w:rPr>
                <w:lang w:val="en-GB"/>
              </w:rPr>
              <w:t>Auditees</w:t>
            </w:r>
            <w:r w:rsidRPr="00782114">
              <w:rPr>
                <w:lang w:val="en-GB"/>
              </w:rPr>
              <w:t xml:space="preserve"> </w:t>
            </w:r>
            <w:r>
              <w:rPr>
                <w:lang w:val="en-GB"/>
              </w:rPr>
              <w:t>must</w:t>
            </w:r>
            <w:r w:rsidRPr="00782114">
              <w:rPr>
                <w:lang w:val="en-GB"/>
              </w:rPr>
              <w:t xml:space="preserve"> demonstrate that hardware credentials are generated and provisioned in a secure manner. </w:t>
            </w:r>
          </w:p>
          <w:p w14:paraId="534C416D" w14:textId="77777777" w:rsidR="00432952" w:rsidRPr="00782114" w:rsidRDefault="00432952" w:rsidP="00D048CC">
            <w:pPr>
              <w:pStyle w:val="TableText"/>
              <w:rPr>
                <w:lang w:val="en-GB"/>
              </w:rPr>
            </w:pPr>
            <w:r>
              <w:rPr>
                <w:lang w:val="en-GB"/>
              </w:rPr>
              <w:t xml:space="preserve">Credentials should be generated using </w:t>
            </w:r>
            <w:r w:rsidRPr="001D12C6">
              <w:rPr>
                <w:lang w:val="en-GB"/>
              </w:rPr>
              <w:t>security modules (HSM) that are FIPS 140-2 level 3 certified.</w:t>
            </w:r>
          </w:p>
          <w:p w14:paraId="2F76D25B" w14:textId="3DDCA305" w:rsidR="00432952" w:rsidRPr="00782114" w:rsidRDefault="00432952" w:rsidP="00D048CC">
            <w:pPr>
              <w:pStyle w:val="TableText"/>
              <w:rPr>
                <w:lang w:val="en-GB"/>
              </w:rPr>
            </w:pPr>
            <w:r>
              <w:rPr>
                <w:lang w:val="en-GB"/>
              </w:rPr>
              <w:t>Where</w:t>
            </w:r>
            <w:r w:rsidRPr="00782114">
              <w:rPr>
                <w:lang w:val="en-GB"/>
              </w:rPr>
              <w:t xml:space="preserve"> generation and provisioning to Integrated eUICC hardware </w:t>
            </w:r>
            <w:r>
              <w:rPr>
                <w:lang w:val="en-GB"/>
              </w:rPr>
              <w:t xml:space="preserve">occur in separate </w:t>
            </w:r>
            <w:r w:rsidRPr="00782114">
              <w:rPr>
                <w:lang w:val="en-GB"/>
              </w:rPr>
              <w:t>facilit</w:t>
            </w:r>
            <w:r>
              <w:rPr>
                <w:lang w:val="en-GB"/>
              </w:rPr>
              <w:t>ies, a secure exchange mechanism should be in place.</w:t>
            </w:r>
          </w:p>
        </w:tc>
      </w:tr>
      <w:tr w:rsidR="00331F6C" w:rsidRPr="00782114" w14:paraId="44604EF4" w14:textId="77777777" w:rsidTr="00D048CC">
        <w:trPr>
          <w:ins w:id="68" w:author="Or Elnekaveh" w:date="2022-01-31T16:41:00Z"/>
        </w:trPr>
        <w:tc>
          <w:tcPr>
            <w:tcW w:w="696" w:type="dxa"/>
          </w:tcPr>
          <w:p w14:paraId="2FFDE91A" w14:textId="77777777" w:rsidR="00331F6C" w:rsidRPr="00782114" w:rsidRDefault="00331F6C" w:rsidP="00331F6C">
            <w:pPr>
              <w:rPr>
                <w:ins w:id="69" w:author="Or Elnekaveh" w:date="2022-01-31T16:41:00Z"/>
                <w:sz w:val="18"/>
                <w:szCs w:val="18"/>
              </w:rPr>
            </w:pPr>
          </w:p>
        </w:tc>
        <w:tc>
          <w:tcPr>
            <w:tcW w:w="731" w:type="dxa"/>
          </w:tcPr>
          <w:p w14:paraId="3AE454C6" w14:textId="77777777" w:rsidR="00331F6C" w:rsidRPr="00782114" w:rsidRDefault="00331F6C" w:rsidP="00331F6C">
            <w:pPr>
              <w:pStyle w:val="SASrequirementlevel3"/>
              <w:rPr>
                <w:ins w:id="70" w:author="Or Elnekaveh" w:date="2022-01-31T16:41:00Z"/>
                <w:lang w:val="en-GB"/>
              </w:rPr>
            </w:pPr>
          </w:p>
        </w:tc>
        <w:tc>
          <w:tcPr>
            <w:tcW w:w="4499" w:type="dxa"/>
          </w:tcPr>
          <w:p w14:paraId="649510F6" w14:textId="123CDC13" w:rsidR="00331F6C" w:rsidRPr="00782114" w:rsidRDefault="00331F6C" w:rsidP="00331F6C">
            <w:pPr>
              <w:pStyle w:val="TableText"/>
              <w:rPr>
                <w:ins w:id="71" w:author="Or Elnekaveh" w:date="2022-01-31T16:41:00Z"/>
              </w:rPr>
            </w:pPr>
            <w:ins w:id="72" w:author="Or Elnekaveh" w:date="2022-01-31T16:43:00Z">
              <w:r w:rsidRPr="00101B5F">
                <w:rPr>
                  <w:lang w:val="en-GB"/>
                </w:rPr>
                <w:t>Generation of hardware security credentials shall be carried out by</w:t>
              </w:r>
              <w:r>
                <w:rPr>
                  <w:lang w:val="en-GB"/>
                </w:rPr>
                <w:t xml:space="preserve"> one of the following</w:t>
              </w:r>
              <w:r w:rsidRPr="00101B5F">
                <w:rPr>
                  <w:lang w:val="en-GB"/>
                </w:rPr>
                <w:t>:</w:t>
              </w:r>
            </w:ins>
          </w:p>
        </w:tc>
        <w:tc>
          <w:tcPr>
            <w:tcW w:w="236" w:type="dxa"/>
            <w:tcBorders>
              <w:top w:val="nil"/>
              <w:bottom w:val="nil"/>
            </w:tcBorders>
          </w:tcPr>
          <w:p w14:paraId="45B88FD3" w14:textId="77777777" w:rsidR="00331F6C" w:rsidRPr="00782114" w:rsidRDefault="00331F6C" w:rsidP="00331F6C">
            <w:pPr>
              <w:pStyle w:val="SASrequirementlevel3"/>
              <w:numPr>
                <w:ilvl w:val="0"/>
                <w:numId w:val="0"/>
              </w:numPr>
              <w:rPr>
                <w:ins w:id="73" w:author="Or Elnekaveh" w:date="2022-01-31T16:41:00Z"/>
                <w:lang w:val="en-GB"/>
              </w:rPr>
            </w:pPr>
          </w:p>
        </w:tc>
        <w:tc>
          <w:tcPr>
            <w:tcW w:w="692" w:type="dxa"/>
            <w:gridSpan w:val="2"/>
          </w:tcPr>
          <w:p w14:paraId="54725F0D" w14:textId="77777777" w:rsidR="00331F6C" w:rsidRPr="00782114" w:rsidRDefault="00331F6C" w:rsidP="00331F6C">
            <w:pPr>
              <w:pStyle w:val="SASrequirementlevel3"/>
              <w:numPr>
                <w:ilvl w:val="0"/>
                <w:numId w:val="0"/>
              </w:numPr>
              <w:rPr>
                <w:ins w:id="74" w:author="Or Elnekaveh" w:date="2022-01-31T16:41:00Z"/>
                <w:lang w:val="en-GB"/>
              </w:rPr>
            </w:pPr>
          </w:p>
        </w:tc>
        <w:tc>
          <w:tcPr>
            <w:tcW w:w="7443" w:type="dxa"/>
          </w:tcPr>
          <w:p w14:paraId="42B567EA" w14:textId="43D37CB9" w:rsidR="00331F6C" w:rsidRDefault="00331F6C" w:rsidP="00331F6C">
            <w:pPr>
              <w:pStyle w:val="TableText"/>
              <w:rPr>
                <w:ins w:id="75" w:author="Or Elnekaveh" w:date="2022-01-31T16:41:00Z"/>
              </w:rPr>
            </w:pPr>
            <w:ins w:id="76" w:author="Or Elnekaveh" w:date="2022-01-31T16:43:00Z">
              <w:r w:rsidRPr="00101B5F">
                <w:rPr>
                  <w:lang w:val="en-GB"/>
                </w:rPr>
                <w:t>Only credentials generated in accordance with SAS-UP requirements can be used for Perso_UICC.</w:t>
              </w:r>
            </w:ins>
          </w:p>
        </w:tc>
      </w:tr>
      <w:tr w:rsidR="00574360" w:rsidRPr="00782114" w14:paraId="46C6F17B" w14:textId="77777777" w:rsidTr="00D048CC">
        <w:trPr>
          <w:ins w:id="77" w:author="Or Elnekaveh" w:date="2022-01-31T16:43:00Z"/>
        </w:trPr>
        <w:tc>
          <w:tcPr>
            <w:tcW w:w="696" w:type="dxa"/>
          </w:tcPr>
          <w:p w14:paraId="45C927EE" w14:textId="77777777" w:rsidR="00574360" w:rsidRPr="00782114" w:rsidRDefault="00574360" w:rsidP="00574360">
            <w:pPr>
              <w:rPr>
                <w:ins w:id="78" w:author="Or Elnekaveh" w:date="2022-01-31T16:43:00Z"/>
                <w:sz w:val="18"/>
                <w:szCs w:val="18"/>
              </w:rPr>
            </w:pPr>
          </w:p>
        </w:tc>
        <w:tc>
          <w:tcPr>
            <w:tcW w:w="731" w:type="dxa"/>
          </w:tcPr>
          <w:p w14:paraId="510DA4BC" w14:textId="31B210FE" w:rsidR="00574360" w:rsidRPr="00782114" w:rsidRDefault="00574360" w:rsidP="00574360">
            <w:pPr>
              <w:rPr>
                <w:ins w:id="79" w:author="Or Elnekaveh" w:date="2022-01-31T16:43:00Z"/>
                <w:lang w:val="en-GB"/>
              </w:rPr>
            </w:pPr>
            <w:ins w:id="80" w:author="Or Elnekaveh" w:date="2022-01-31T16:44:00Z">
              <w:r w:rsidRPr="00101B5F">
                <w:rPr>
                  <w:sz w:val="18"/>
                  <w:szCs w:val="18"/>
                  <w:lang w:val="en-GB"/>
                </w:rPr>
                <w:t>(i)</w:t>
              </w:r>
            </w:ins>
          </w:p>
        </w:tc>
        <w:tc>
          <w:tcPr>
            <w:tcW w:w="4499" w:type="dxa"/>
          </w:tcPr>
          <w:p w14:paraId="2364AB69" w14:textId="77777777" w:rsidR="00574360" w:rsidRPr="00787287" w:rsidRDefault="00574360" w:rsidP="00574360">
            <w:pPr>
              <w:pStyle w:val="TableText"/>
              <w:rPr>
                <w:ins w:id="81" w:author="Or Elnekaveh" w:date="2022-01-31T16:43:00Z"/>
                <w:b/>
                <w:bCs/>
                <w:lang w:val="en-GB"/>
              </w:rPr>
            </w:pPr>
            <w:ins w:id="82" w:author="Or Elnekaveh" w:date="2022-01-31T16:43:00Z">
              <w:r w:rsidRPr="00787287">
                <w:rPr>
                  <w:b/>
                  <w:bCs/>
                  <w:lang w:val="en-GB"/>
                </w:rPr>
                <w:t>Generation of all information, including sensitive information, outside the TRE.</w:t>
              </w:r>
            </w:ins>
          </w:p>
          <w:p w14:paraId="6810ABB1" w14:textId="77777777" w:rsidR="00574360" w:rsidRPr="00101B5F" w:rsidRDefault="00574360" w:rsidP="00574360">
            <w:pPr>
              <w:pStyle w:val="TableText"/>
              <w:rPr>
                <w:ins w:id="83" w:author="Or Elnekaveh" w:date="2022-01-31T16:43:00Z"/>
                <w:lang w:val="en-GB"/>
              </w:rPr>
            </w:pPr>
          </w:p>
          <w:p w14:paraId="62978941" w14:textId="77777777" w:rsidR="00574360" w:rsidRPr="00101B5F" w:rsidRDefault="00574360" w:rsidP="00574360">
            <w:pPr>
              <w:pStyle w:val="TableText"/>
              <w:rPr>
                <w:ins w:id="84" w:author="Or Elnekaveh" w:date="2022-01-31T16:43:00Z"/>
                <w:lang w:val="en-GB"/>
              </w:rPr>
            </w:pPr>
            <w:ins w:id="85" w:author="Or Elnekaveh" w:date="2022-01-31T16:43:00Z">
              <w:r w:rsidRPr="00101B5F">
                <w:rPr>
                  <w:lang w:val="en-GB"/>
                </w:rPr>
                <w:t>Generation shall always take place:</w:t>
              </w:r>
            </w:ins>
          </w:p>
          <w:p w14:paraId="752DC6A3" w14:textId="77777777" w:rsidR="001F1290" w:rsidRPr="001F1290" w:rsidRDefault="00574360" w:rsidP="001F1290">
            <w:pPr>
              <w:pStyle w:val="TableText"/>
              <w:numPr>
                <w:ilvl w:val="0"/>
                <w:numId w:val="36"/>
              </w:numPr>
            </w:pPr>
            <w:ins w:id="86" w:author="Or Elnekaveh" w:date="2022-01-31T16:43:00Z">
              <w:r w:rsidRPr="00101B5F">
                <w:rPr>
                  <w:lang w:val="en-GB"/>
                </w:rPr>
                <w:t>At an SAS-UP certified location</w:t>
              </w:r>
            </w:ins>
            <w:r w:rsidR="001F1290">
              <w:rPr>
                <w:lang w:val="en-GB"/>
              </w:rPr>
              <w:t>.</w:t>
            </w:r>
          </w:p>
          <w:p w14:paraId="1375A0E2" w14:textId="69A189BB" w:rsidR="00574360" w:rsidRPr="00782114" w:rsidRDefault="00574360" w:rsidP="001F1290">
            <w:pPr>
              <w:pStyle w:val="TableText"/>
              <w:numPr>
                <w:ilvl w:val="0"/>
                <w:numId w:val="36"/>
              </w:numPr>
              <w:rPr>
                <w:ins w:id="87" w:author="Or Elnekaveh" w:date="2022-01-31T16:43:00Z"/>
              </w:rPr>
            </w:pPr>
            <w:ins w:id="88" w:author="Or Elnekaveh" w:date="2022-01-31T16:43:00Z">
              <w:r w:rsidRPr="00101B5F">
                <w:rPr>
                  <w:lang w:val="en-GB"/>
                </w:rPr>
                <w:t>Under the control of an SAS-UP certified entity.</w:t>
              </w:r>
            </w:ins>
          </w:p>
        </w:tc>
        <w:tc>
          <w:tcPr>
            <w:tcW w:w="236" w:type="dxa"/>
            <w:tcBorders>
              <w:top w:val="nil"/>
              <w:bottom w:val="nil"/>
            </w:tcBorders>
          </w:tcPr>
          <w:p w14:paraId="22A9B6C0" w14:textId="77777777" w:rsidR="00574360" w:rsidRPr="00782114" w:rsidRDefault="00574360" w:rsidP="00574360">
            <w:pPr>
              <w:pStyle w:val="SASrequirementlevel3"/>
              <w:numPr>
                <w:ilvl w:val="0"/>
                <w:numId w:val="0"/>
              </w:numPr>
              <w:rPr>
                <w:ins w:id="89" w:author="Or Elnekaveh" w:date="2022-01-31T16:43:00Z"/>
                <w:lang w:val="en-GB"/>
              </w:rPr>
            </w:pPr>
          </w:p>
        </w:tc>
        <w:tc>
          <w:tcPr>
            <w:tcW w:w="692" w:type="dxa"/>
            <w:gridSpan w:val="2"/>
          </w:tcPr>
          <w:p w14:paraId="63D4A383" w14:textId="77777777" w:rsidR="00574360" w:rsidRPr="00782114" w:rsidRDefault="00574360" w:rsidP="00574360">
            <w:pPr>
              <w:pStyle w:val="SASrequirementlevel3"/>
              <w:numPr>
                <w:ilvl w:val="0"/>
                <w:numId w:val="0"/>
              </w:numPr>
              <w:rPr>
                <w:ins w:id="90" w:author="Or Elnekaveh" w:date="2022-01-31T16:43:00Z"/>
                <w:lang w:val="en-GB"/>
              </w:rPr>
            </w:pPr>
          </w:p>
        </w:tc>
        <w:tc>
          <w:tcPr>
            <w:tcW w:w="7443" w:type="dxa"/>
          </w:tcPr>
          <w:p w14:paraId="6F91C888" w14:textId="566122AD" w:rsidR="00574360" w:rsidRDefault="00574360" w:rsidP="00574360">
            <w:pPr>
              <w:pStyle w:val="TableText"/>
              <w:rPr>
                <w:ins w:id="91" w:author="Or Elnekaveh" w:date="2022-01-31T16:43:00Z"/>
              </w:rPr>
            </w:pPr>
            <w:ins w:id="92" w:author="Or Elnekaveh" w:date="2022-01-31T16:43:00Z">
              <w:r w:rsidRPr="00101B5F">
                <w:rPr>
                  <w:lang w:val="en-GB"/>
                </w:rPr>
                <w:t>Generation outside of the TRE must always be carried out at an SAS-UP certified location to ensure that the security of the data is assured during generation, storage and exchange of the data.</w:t>
              </w:r>
            </w:ins>
          </w:p>
        </w:tc>
      </w:tr>
      <w:tr w:rsidR="00574360" w:rsidRPr="00782114" w14:paraId="10C8ACDA" w14:textId="77777777" w:rsidTr="00D048CC">
        <w:trPr>
          <w:ins w:id="93" w:author="Or Elnekaveh" w:date="2022-01-31T16:43:00Z"/>
        </w:trPr>
        <w:tc>
          <w:tcPr>
            <w:tcW w:w="696" w:type="dxa"/>
          </w:tcPr>
          <w:p w14:paraId="19D56E47" w14:textId="77777777" w:rsidR="00574360" w:rsidRPr="00782114" w:rsidRDefault="00574360" w:rsidP="00574360">
            <w:pPr>
              <w:rPr>
                <w:ins w:id="94" w:author="Or Elnekaveh" w:date="2022-01-31T16:43:00Z"/>
                <w:sz w:val="18"/>
                <w:szCs w:val="18"/>
              </w:rPr>
            </w:pPr>
          </w:p>
        </w:tc>
        <w:tc>
          <w:tcPr>
            <w:tcW w:w="731" w:type="dxa"/>
          </w:tcPr>
          <w:p w14:paraId="2BF44BB2" w14:textId="77777777" w:rsidR="00574360" w:rsidRPr="00782114" w:rsidRDefault="00574360" w:rsidP="00574360">
            <w:pPr>
              <w:rPr>
                <w:ins w:id="95" w:author="Or Elnekaveh" w:date="2022-01-31T16:43:00Z"/>
              </w:rPr>
            </w:pPr>
          </w:p>
        </w:tc>
        <w:tc>
          <w:tcPr>
            <w:tcW w:w="4499" w:type="dxa"/>
          </w:tcPr>
          <w:p w14:paraId="5608C474" w14:textId="677C29E7" w:rsidR="00574360" w:rsidRPr="00782114" w:rsidRDefault="00574360" w:rsidP="00574360">
            <w:pPr>
              <w:pStyle w:val="TableText"/>
              <w:rPr>
                <w:ins w:id="96" w:author="Or Elnekaveh" w:date="2022-01-31T16:43:00Z"/>
              </w:rPr>
            </w:pPr>
            <w:ins w:id="97" w:author="Or Elnekaveh" w:date="2022-01-31T16:43:00Z">
              <w:r w:rsidRPr="00101B5F">
                <w:rPr>
                  <w:lang w:val="en-GB"/>
                </w:rPr>
                <w:t>Or</w:t>
              </w:r>
            </w:ins>
          </w:p>
        </w:tc>
        <w:tc>
          <w:tcPr>
            <w:tcW w:w="236" w:type="dxa"/>
            <w:tcBorders>
              <w:top w:val="nil"/>
              <w:bottom w:val="nil"/>
            </w:tcBorders>
          </w:tcPr>
          <w:p w14:paraId="29657959" w14:textId="77777777" w:rsidR="00574360" w:rsidRPr="00782114" w:rsidRDefault="00574360" w:rsidP="00574360">
            <w:pPr>
              <w:pStyle w:val="SASrequirementlevel3"/>
              <w:numPr>
                <w:ilvl w:val="0"/>
                <w:numId w:val="0"/>
              </w:numPr>
              <w:rPr>
                <w:ins w:id="98" w:author="Or Elnekaveh" w:date="2022-01-31T16:43:00Z"/>
                <w:lang w:val="en-GB"/>
              </w:rPr>
            </w:pPr>
          </w:p>
        </w:tc>
        <w:tc>
          <w:tcPr>
            <w:tcW w:w="692" w:type="dxa"/>
            <w:gridSpan w:val="2"/>
          </w:tcPr>
          <w:p w14:paraId="34ED11B1" w14:textId="77777777" w:rsidR="00574360" w:rsidRPr="00782114" w:rsidRDefault="00574360" w:rsidP="00574360">
            <w:pPr>
              <w:pStyle w:val="SASrequirementlevel3"/>
              <w:numPr>
                <w:ilvl w:val="0"/>
                <w:numId w:val="0"/>
              </w:numPr>
              <w:rPr>
                <w:ins w:id="99" w:author="Or Elnekaveh" w:date="2022-01-31T16:43:00Z"/>
                <w:lang w:val="en-GB"/>
              </w:rPr>
            </w:pPr>
          </w:p>
        </w:tc>
        <w:tc>
          <w:tcPr>
            <w:tcW w:w="7443" w:type="dxa"/>
          </w:tcPr>
          <w:p w14:paraId="05CC7C49" w14:textId="77777777" w:rsidR="00574360" w:rsidRDefault="00574360" w:rsidP="00574360">
            <w:pPr>
              <w:pStyle w:val="TableText"/>
              <w:rPr>
                <w:ins w:id="100" w:author="Or Elnekaveh" w:date="2022-01-31T16:43:00Z"/>
              </w:rPr>
            </w:pPr>
          </w:p>
        </w:tc>
      </w:tr>
      <w:tr w:rsidR="00574360" w:rsidRPr="00782114" w14:paraId="48599307" w14:textId="77777777" w:rsidTr="00D048CC">
        <w:trPr>
          <w:ins w:id="101" w:author="Or Elnekaveh" w:date="2022-01-31T16:43:00Z"/>
        </w:trPr>
        <w:tc>
          <w:tcPr>
            <w:tcW w:w="696" w:type="dxa"/>
          </w:tcPr>
          <w:p w14:paraId="0E4CC3EB" w14:textId="77777777" w:rsidR="00574360" w:rsidRPr="00782114" w:rsidRDefault="00574360" w:rsidP="00574360">
            <w:pPr>
              <w:rPr>
                <w:ins w:id="102" w:author="Or Elnekaveh" w:date="2022-01-31T16:43:00Z"/>
                <w:sz w:val="18"/>
                <w:szCs w:val="18"/>
              </w:rPr>
            </w:pPr>
          </w:p>
        </w:tc>
        <w:tc>
          <w:tcPr>
            <w:tcW w:w="731" w:type="dxa"/>
          </w:tcPr>
          <w:p w14:paraId="3204D4E1" w14:textId="1742AAC1" w:rsidR="00574360" w:rsidRPr="00782114" w:rsidRDefault="00574360" w:rsidP="00574360">
            <w:pPr>
              <w:rPr>
                <w:ins w:id="103" w:author="Or Elnekaveh" w:date="2022-01-31T16:43:00Z"/>
              </w:rPr>
            </w:pPr>
            <w:ins w:id="104" w:author="Or Elnekaveh" w:date="2022-01-31T16:44:00Z">
              <w:r w:rsidRPr="00101B5F">
                <w:rPr>
                  <w:sz w:val="18"/>
                  <w:szCs w:val="18"/>
                  <w:lang w:val="en-GB"/>
                </w:rPr>
                <w:t>(ii)</w:t>
              </w:r>
            </w:ins>
          </w:p>
        </w:tc>
        <w:tc>
          <w:tcPr>
            <w:tcW w:w="4499" w:type="dxa"/>
          </w:tcPr>
          <w:p w14:paraId="0991079E" w14:textId="77777777" w:rsidR="00574360" w:rsidRPr="00787287" w:rsidRDefault="00574360" w:rsidP="00574360">
            <w:pPr>
              <w:pStyle w:val="TableText"/>
              <w:rPr>
                <w:ins w:id="105" w:author="Or Elnekaveh" w:date="2022-01-31T16:43:00Z"/>
                <w:b/>
                <w:bCs/>
                <w:lang w:val="en-GB"/>
              </w:rPr>
            </w:pPr>
            <w:ins w:id="106" w:author="Or Elnekaveh" w:date="2022-01-31T16:43:00Z">
              <w:r w:rsidRPr="00787287">
                <w:rPr>
                  <w:b/>
                  <w:bCs/>
                  <w:lang w:val="en-GB"/>
                </w:rPr>
                <w:t>Generation of sensitive information inside the TRE and processing of non-sensitive information outside the TRE.</w:t>
              </w:r>
            </w:ins>
          </w:p>
          <w:p w14:paraId="1BDDE7FB" w14:textId="77777777" w:rsidR="00574360" w:rsidRPr="00101B5F" w:rsidRDefault="00574360" w:rsidP="00574360">
            <w:pPr>
              <w:pStyle w:val="TableText"/>
              <w:rPr>
                <w:ins w:id="107" w:author="Or Elnekaveh" w:date="2022-01-31T16:43:00Z"/>
                <w:lang w:val="en-GB"/>
              </w:rPr>
            </w:pPr>
          </w:p>
          <w:p w14:paraId="04099D70" w14:textId="4F308484" w:rsidR="00574360" w:rsidRDefault="00574360" w:rsidP="00E909AA">
            <w:pPr>
              <w:pStyle w:val="TableText"/>
              <w:rPr>
                <w:ins w:id="108" w:author="Or Elnekaveh" w:date="2022-01-31T16:43:00Z"/>
                <w:lang w:val="en-GB"/>
              </w:rPr>
            </w:pPr>
            <w:ins w:id="109" w:author="Or Elnekaveh" w:date="2022-01-31T16:43:00Z">
              <w:r w:rsidRPr="00101B5F">
                <w:rPr>
                  <w:lang w:val="en-GB"/>
                </w:rPr>
                <w:t>Generation of sensitive information shall always take place:</w:t>
              </w:r>
            </w:ins>
          </w:p>
          <w:p w14:paraId="7FE98C6D" w14:textId="77777777" w:rsidR="00574360" w:rsidRPr="00101B5F" w:rsidRDefault="00574360" w:rsidP="00574360">
            <w:pPr>
              <w:pStyle w:val="TableText"/>
              <w:numPr>
                <w:ilvl w:val="0"/>
                <w:numId w:val="37"/>
              </w:numPr>
              <w:rPr>
                <w:ins w:id="110" w:author="Or Elnekaveh" w:date="2022-01-31T16:43:00Z"/>
                <w:lang w:val="en-GB"/>
              </w:rPr>
            </w:pPr>
            <w:ins w:id="111" w:author="Or Elnekaveh" w:date="2022-01-31T16:43:00Z">
              <w:r>
                <w:rPr>
                  <w:lang w:val="en-GB"/>
                </w:rPr>
                <w:t>Within a TRE device that has a generation mechanism (i.e. RNG) which is FIPS 140-3 level 2 certified.</w:t>
              </w:r>
            </w:ins>
          </w:p>
          <w:p w14:paraId="3DBD4163" w14:textId="77777777" w:rsidR="00574360" w:rsidRPr="00101B5F" w:rsidRDefault="00574360" w:rsidP="00574360">
            <w:pPr>
              <w:pStyle w:val="TableText"/>
              <w:numPr>
                <w:ilvl w:val="0"/>
                <w:numId w:val="37"/>
              </w:numPr>
              <w:rPr>
                <w:ins w:id="112" w:author="Or Elnekaveh" w:date="2022-01-31T16:43:00Z"/>
                <w:lang w:val="en-GB"/>
              </w:rPr>
            </w:pPr>
            <w:ins w:id="113" w:author="Or Elnekaveh" w:date="2022-01-31T16:43:00Z">
              <w:r w:rsidRPr="00101B5F">
                <w:rPr>
                  <w:lang w:val="en-GB"/>
                </w:rPr>
                <w:t>Under the control of an SAS-UP certified entity.</w:t>
              </w:r>
            </w:ins>
          </w:p>
          <w:p w14:paraId="7E6792A7" w14:textId="20823C52" w:rsidR="00574360" w:rsidRPr="00782114" w:rsidRDefault="00574360" w:rsidP="00574360">
            <w:pPr>
              <w:pStyle w:val="TableText"/>
              <w:rPr>
                <w:ins w:id="114" w:author="Or Elnekaveh" w:date="2022-01-31T16:43:00Z"/>
              </w:rPr>
            </w:pPr>
            <w:ins w:id="115" w:author="Or Elnekaveh" w:date="2022-01-31T16:43:00Z">
              <w:r w:rsidRPr="00101B5F">
                <w:rPr>
                  <w:lang w:val="en-GB"/>
                </w:rPr>
                <w:lastRenderedPageBreak/>
                <w:t xml:space="preserve">At an SAS-UP certified location in those cases where the process relies on security of either the physical or logical environment of the TRE at the time of generation. </w:t>
              </w:r>
            </w:ins>
          </w:p>
        </w:tc>
        <w:tc>
          <w:tcPr>
            <w:tcW w:w="236" w:type="dxa"/>
            <w:tcBorders>
              <w:top w:val="nil"/>
              <w:bottom w:val="nil"/>
            </w:tcBorders>
          </w:tcPr>
          <w:p w14:paraId="6672057B" w14:textId="77777777" w:rsidR="00574360" w:rsidRPr="00782114" w:rsidRDefault="00574360" w:rsidP="00574360">
            <w:pPr>
              <w:pStyle w:val="SASrequirementlevel3"/>
              <w:numPr>
                <w:ilvl w:val="0"/>
                <w:numId w:val="0"/>
              </w:numPr>
              <w:rPr>
                <w:ins w:id="116" w:author="Or Elnekaveh" w:date="2022-01-31T16:43:00Z"/>
                <w:lang w:val="en-GB"/>
              </w:rPr>
            </w:pPr>
          </w:p>
        </w:tc>
        <w:tc>
          <w:tcPr>
            <w:tcW w:w="692" w:type="dxa"/>
            <w:gridSpan w:val="2"/>
          </w:tcPr>
          <w:p w14:paraId="3F49206B" w14:textId="77777777" w:rsidR="00574360" w:rsidRPr="00782114" w:rsidRDefault="00574360" w:rsidP="00574360">
            <w:pPr>
              <w:pStyle w:val="SASrequirementlevel3"/>
              <w:numPr>
                <w:ilvl w:val="0"/>
                <w:numId w:val="0"/>
              </w:numPr>
              <w:rPr>
                <w:ins w:id="117" w:author="Or Elnekaveh" w:date="2022-01-31T16:43:00Z"/>
                <w:lang w:val="en-GB"/>
              </w:rPr>
            </w:pPr>
          </w:p>
        </w:tc>
        <w:tc>
          <w:tcPr>
            <w:tcW w:w="7443" w:type="dxa"/>
          </w:tcPr>
          <w:p w14:paraId="1E05F0AC" w14:textId="77777777" w:rsidR="00574360" w:rsidRPr="00101B5F" w:rsidRDefault="00574360" w:rsidP="00574360">
            <w:pPr>
              <w:pStyle w:val="TableText"/>
              <w:rPr>
                <w:ins w:id="118" w:author="Or Elnekaveh" w:date="2022-01-31T16:43:00Z"/>
                <w:lang w:val="en-GB"/>
              </w:rPr>
            </w:pPr>
            <w:ins w:id="119" w:author="Or Elnekaveh" w:date="2022-01-31T16:43:00Z">
              <w:r w:rsidRPr="00101B5F">
                <w:rPr>
                  <w:lang w:val="en-GB"/>
                </w:rPr>
                <w:t>Generation inside the TRE may take place at a location that is not SAS-UP certified.</w:t>
              </w:r>
            </w:ins>
          </w:p>
          <w:p w14:paraId="64EEBF03" w14:textId="77777777" w:rsidR="00574360" w:rsidRPr="00101B5F" w:rsidRDefault="00574360" w:rsidP="00574360">
            <w:pPr>
              <w:pStyle w:val="TableText"/>
              <w:rPr>
                <w:ins w:id="120" w:author="Or Elnekaveh" w:date="2022-01-31T16:43:00Z"/>
                <w:lang w:val="en-GB"/>
              </w:rPr>
            </w:pPr>
            <w:ins w:id="121" w:author="Or Elnekaveh" w:date="2022-01-31T16:43:00Z">
              <w:r w:rsidRPr="00101B5F">
                <w:rPr>
                  <w:lang w:val="en-GB"/>
                </w:rPr>
                <w:t>In this case the auditees are expected to demonstrate that:</w:t>
              </w:r>
            </w:ins>
          </w:p>
          <w:p w14:paraId="3622CFB3" w14:textId="77777777" w:rsidR="00574360" w:rsidRPr="00101B5F" w:rsidRDefault="00574360" w:rsidP="00574360">
            <w:pPr>
              <w:pStyle w:val="TableText"/>
              <w:numPr>
                <w:ilvl w:val="0"/>
                <w:numId w:val="38"/>
              </w:numPr>
              <w:rPr>
                <w:ins w:id="122" w:author="Or Elnekaveh" w:date="2022-01-31T16:43:00Z"/>
                <w:lang w:val="en-GB"/>
              </w:rPr>
            </w:pPr>
            <w:ins w:id="123" w:author="Or Elnekaveh" w:date="2022-01-31T16:43:00Z">
              <w:r w:rsidRPr="00101B5F">
                <w:rPr>
                  <w:lang w:val="en-GB"/>
                </w:rPr>
                <w:t>The process can only take place under the control of an SAS-UP certified entity (e.g. triggered by authenticated message from the SAS-UP certified entity).</w:t>
              </w:r>
            </w:ins>
          </w:p>
          <w:p w14:paraId="7086D84C" w14:textId="77777777" w:rsidR="00574360" w:rsidRDefault="00574360" w:rsidP="00574360">
            <w:pPr>
              <w:pStyle w:val="TableText"/>
              <w:numPr>
                <w:ilvl w:val="0"/>
                <w:numId w:val="38"/>
              </w:numPr>
              <w:rPr>
                <w:ins w:id="124" w:author="Or Elnekaveh" w:date="2022-01-31T16:43:00Z"/>
                <w:lang w:val="en-GB"/>
              </w:rPr>
            </w:pPr>
            <w:ins w:id="125" w:author="Or Elnekaveh" w:date="2022-01-31T16:43:00Z">
              <w:r w:rsidRPr="00101B5F">
                <w:rPr>
                  <w:lang w:val="en-GB"/>
                </w:rPr>
                <w:t>Data that is exchanged with the TRE is protected during the personalisation of the hardware credentials according to the requirements of 11.3.3.</w:t>
              </w:r>
            </w:ins>
          </w:p>
          <w:p w14:paraId="0024C663" w14:textId="77777777" w:rsidR="00574360" w:rsidRPr="00101B5F" w:rsidRDefault="00574360" w:rsidP="00574360">
            <w:pPr>
              <w:pStyle w:val="TableText"/>
              <w:rPr>
                <w:ins w:id="126" w:author="Or Elnekaveh" w:date="2022-01-31T16:43:00Z"/>
                <w:lang w:val="en-GB"/>
              </w:rPr>
            </w:pPr>
            <w:ins w:id="127" w:author="Or Elnekaveh" w:date="2022-01-31T16:43:00Z">
              <w:r w:rsidRPr="00101B5F">
                <w:rPr>
                  <w:lang w:val="en-GB"/>
                </w:rPr>
                <w:t xml:space="preserve">The process may be permitted to take place at a location that is not SAS-UP certified only if the entity controlling the process is able to demonstrate independence from the security of the physical or logical environments where the process takes place. If specific requirements apply to the solution that depend on </w:t>
              </w:r>
              <w:r w:rsidRPr="00101B5F">
                <w:rPr>
                  <w:lang w:val="en-GB"/>
                </w:rPr>
                <w:lastRenderedPageBreak/>
                <w:t>security of the physical or logical environment, then that environment will be required to be SAS-UP certified.</w:t>
              </w:r>
            </w:ins>
          </w:p>
          <w:p w14:paraId="736D6F73" w14:textId="1DDB714D" w:rsidR="00574360" w:rsidRDefault="00574360" w:rsidP="00574360">
            <w:pPr>
              <w:pStyle w:val="TableText"/>
              <w:rPr>
                <w:ins w:id="128" w:author="Or Elnekaveh" w:date="2022-01-31T16:43:00Z"/>
              </w:rPr>
            </w:pPr>
            <w:ins w:id="129" w:author="Or Elnekaveh" w:date="2022-01-31T16:43:00Z">
              <w:r w:rsidRPr="00101B5F">
                <w:rPr>
                  <w:lang w:val="en-GB"/>
                </w:rPr>
                <w:t>Participants are encouraged to contact GSMA in advance of applying for SAS-UP certification to ensure that the correct audit approach is selected.</w:t>
              </w:r>
            </w:ins>
          </w:p>
        </w:tc>
      </w:tr>
      <w:tr w:rsidR="00432952" w:rsidRPr="00782114" w14:paraId="1A212AC9" w14:textId="77777777" w:rsidTr="00D048CC">
        <w:tc>
          <w:tcPr>
            <w:tcW w:w="696" w:type="dxa"/>
            <w:tcMar>
              <w:left w:w="0" w:type="dxa"/>
              <w:right w:w="0" w:type="dxa"/>
            </w:tcMar>
          </w:tcPr>
          <w:p w14:paraId="0E546E2D" w14:textId="77777777" w:rsidR="00432952" w:rsidRPr="00782114" w:rsidRDefault="00432952" w:rsidP="00D048CC">
            <w:pPr>
              <w:jc w:val="center"/>
              <w:rPr>
                <w:sz w:val="18"/>
                <w:szCs w:val="18"/>
                <w:lang w:val="en-GB"/>
              </w:rPr>
            </w:pPr>
          </w:p>
        </w:tc>
        <w:tc>
          <w:tcPr>
            <w:tcW w:w="731" w:type="dxa"/>
          </w:tcPr>
          <w:p w14:paraId="581379CE" w14:textId="77777777" w:rsidR="00432952" w:rsidRPr="00782114" w:rsidRDefault="00432952" w:rsidP="00D048CC">
            <w:pPr>
              <w:pStyle w:val="SASrequirementlevel2"/>
              <w:rPr>
                <w:lang w:val="en-GB"/>
              </w:rPr>
            </w:pPr>
          </w:p>
        </w:tc>
        <w:tc>
          <w:tcPr>
            <w:tcW w:w="4499" w:type="dxa"/>
          </w:tcPr>
          <w:p w14:paraId="7E34BC48" w14:textId="77777777" w:rsidR="00432952" w:rsidRPr="00782114" w:rsidRDefault="00432952" w:rsidP="00D048CC">
            <w:pPr>
              <w:pStyle w:val="TableText"/>
              <w:rPr>
                <w:lang w:val="en-GB"/>
              </w:rPr>
            </w:pPr>
            <w:r w:rsidRPr="00782114">
              <w:rPr>
                <w:lang w:val="en-GB"/>
              </w:rPr>
              <w:t>Personalis</w:t>
            </w:r>
            <w:r>
              <w:rPr>
                <w:lang w:val="en-GB"/>
              </w:rPr>
              <w:t>a</w:t>
            </w:r>
            <w:r w:rsidRPr="00782114">
              <w:rPr>
                <w:lang w:val="en-GB"/>
              </w:rPr>
              <w:t>tion of security credentials (Perso_SC)</w:t>
            </w:r>
          </w:p>
        </w:tc>
        <w:tc>
          <w:tcPr>
            <w:tcW w:w="236" w:type="dxa"/>
            <w:tcBorders>
              <w:top w:val="nil"/>
              <w:bottom w:val="nil"/>
            </w:tcBorders>
          </w:tcPr>
          <w:p w14:paraId="48281E4D" w14:textId="77777777" w:rsidR="00432952" w:rsidRPr="00782114" w:rsidRDefault="00432952" w:rsidP="00D048CC">
            <w:pPr>
              <w:pStyle w:val="SASrequirementlevel4"/>
              <w:numPr>
                <w:ilvl w:val="0"/>
                <w:numId w:val="0"/>
              </w:numPr>
              <w:rPr>
                <w:lang w:val="en-GB"/>
              </w:rPr>
            </w:pPr>
          </w:p>
        </w:tc>
        <w:tc>
          <w:tcPr>
            <w:tcW w:w="692" w:type="dxa"/>
            <w:gridSpan w:val="2"/>
          </w:tcPr>
          <w:p w14:paraId="461F4B76" w14:textId="77777777" w:rsidR="00432952" w:rsidRPr="00782114" w:rsidRDefault="00432952" w:rsidP="00D048CC">
            <w:pPr>
              <w:pStyle w:val="SASrequirementlevel4"/>
              <w:numPr>
                <w:ilvl w:val="0"/>
                <w:numId w:val="0"/>
              </w:numPr>
              <w:rPr>
                <w:lang w:val="en-GB"/>
              </w:rPr>
            </w:pPr>
          </w:p>
        </w:tc>
        <w:tc>
          <w:tcPr>
            <w:tcW w:w="7443" w:type="dxa"/>
          </w:tcPr>
          <w:p w14:paraId="399EBF64" w14:textId="77777777" w:rsidR="00432952" w:rsidRPr="00782114" w:rsidRDefault="00432952" w:rsidP="00D048CC">
            <w:pPr>
              <w:pStyle w:val="TableText"/>
              <w:rPr>
                <w:lang w:val="en-GB"/>
              </w:rPr>
            </w:pPr>
          </w:p>
        </w:tc>
      </w:tr>
      <w:tr w:rsidR="00432952" w:rsidRPr="00782114" w14:paraId="37C4B73B" w14:textId="77777777" w:rsidTr="00D048CC">
        <w:tc>
          <w:tcPr>
            <w:tcW w:w="696" w:type="dxa"/>
          </w:tcPr>
          <w:p w14:paraId="05731121" w14:textId="77777777" w:rsidR="00432952" w:rsidRPr="00782114" w:rsidRDefault="00432952" w:rsidP="00D048CC">
            <w:pPr>
              <w:rPr>
                <w:sz w:val="18"/>
                <w:szCs w:val="18"/>
                <w:lang w:val="en-GB"/>
              </w:rPr>
            </w:pPr>
          </w:p>
        </w:tc>
        <w:tc>
          <w:tcPr>
            <w:tcW w:w="731" w:type="dxa"/>
          </w:tcPr>
          <w:p w14:paraId="2A64C3A1" w14:textId="77777777" w:rsidR="00432952" w:rsidRPr="00782114" w:rsidRDefault="00432952" w:rsidP="00D048CC">
            <w:pPr>
              <w:pStyle w:val="SASrequirementlevel3"/>
              <w:rPr>
                <w:lang w:val="en-GB"/>
              </w:rPr>
            </w:pPr>
          </w:p>
        </w:tc>
        <w:tc>
          <w:tcPr>
            <w:tcW w:w="4499" w:type="dxa"/>
          </w:tcPr>
          <w:p w14:paraId="76B1CA81" w14:textId="77777777" w:rsidR="00432952" w:rsidRPr="00782114" w:rsidRDefault="00432952" w:rsidP="00D048CC">
            <w:pPr>
              <w:pStyle w:val="TableText"/>
              <w:rPr>
                <w:lang w:val="en-GB"/>
              </w:rPr>
            </w:pPr>
            <w:r w:rsidRPr="00782114">
              <w:rPr>
                <w:lang w:val="en-GB"/>
              </w:rPr>
              <w:t xml:space="preserve">The </w:t>
            </w:r>
            <w:r>
              <w:rPr>
                <w:lang w:val="en-GB"/>
              </w:rPr>
              <w:t>P</w:t>
            </w:r>
            <w:r w:rsidRPr="00782114">
              <w:rPr>
                <w:lang w:val="en-GB"/>
              </w:rPr>
              <w:t xml:space="preserve">ersonalisation of a hardware device with security credentials shall be considered a sensitive process, and be evaluated according to </w:t>
            </w:r>
            <w:r>
              <w:rPr>
                <w:lang w:val="en-GB"/>
              </w:rPr>
              <w:t xml:space="preserve">the </w:t>
            </w:r>
            <w:r w:rsidRPr="00782114">
              <w:rPr>
                <w:lang w:val="en-GB"/>
              </w:rPr>
              <w:t>requirements</w:t>
            </w:r>
            <w:r>
              <w:rPr>
                <w:lang w:val="en-GB"/>
              </w:rPr>
              <w:t xml:space="preserve"> in section</w:t>
            </w:r>
            <w:r w:rsidRPr="00782114">
              <w:rPr>
                <w:lang w:val="en-GB"/>
              </w:rPr>
              <w:t xml:space="preserve"> </w:t>
            </w:r>
            <w:r>
              <w:fldChar w:fldCharType="begin"/>
            </w:r>
            <w:r>
              <w:rPr>
                <w:lang w:val="en-GB"/>
              </w:rPr>
              <w:instrText xml:space="preserve"> REF _Ref12549070 \r \h </w:instrText>
            </w:r>
            <w:r>
              <w:fldChar w:fldCharType="separate"/>
            </w:r>
            <w:r>
              <w:rPr>
                <w:lang w:val="en-GB"/>
              </w:rPr>
              <w:t>7</w:t>
            </w:r>
            <w:r>
              <w:fldChar w:fldCharType="end"/>
            </w:r>
            <w:r w:rsidRPr="00782114">
              <w:rPr>
                <w:lang w:val="en-GB"/>
              </w:rPr>
              <w:t xml:space="preserve"> of this document.</w:t>
            </w:r>
          </w:p>
        </w:tc>
        <w:tc>
          <w:tcPr>
            <w:tcW w:w="236" w:type="dxa"/>
            <w:tcBorders>
              <w:top w:val="nil"/>
              <w:bottom w:val="nil"/>
            </w:tcBorders>
          </w:tcPr>
          <w:p w14:paraId="1DB2C0F5" w14:textId="77777777" w:rsidR="00432952" w:rsidRPr="00782114" w:rsidRDefault="00432952" w:rsidP="00D048CC">
            <w:pPr>
              <w:pStyle w:val="SASrequirementlevel3"/>
              <w:numPr>
                <w:ilvl w:val="0"/>
                <w:numId w:val="0"/>
              </w:numPr>
              <w:rPr>
                <w:lang w:val="en-GB"/>
              </w:rPr>
            </w:pPr>
          </w:p>
        </w:tc>
        <w:tc>
          <w:tcPr>
            <w:tcW w:w="692" w:type="dxa"/>
            <w:gridSpan w:val="2"/>
          </w:tcPr>
          <w:p w14:paraId="6DA147D9" w14:textId="77777777" w:rsidR="00432952" w:rsidRPr="00782114" w:rsidRDefault="00432952" w:rsidP="00D048CC">
            <w:pPr>
              <w:pStyle w:val="SASrequirementlevel3"/>
              <w:numPr>
                <w:ilvl w:val="0"/>
                <w:numId w:val="0"/>
              </w:numPr>
              <w:rPr>
                <w:lang w:val="en-GB"/>
              </w:rPr>
            </w:pPr>
          </w:p>
        </w:tc>
        <w:tc>
          <w:tcPr>
            <w:tcW w:w="7443" w:type="dxa"/>
          </w:tcPr>
          <w:p w14:paraId="5F4E4FA8" w14:textId="77777777" w:rsidR="00432952" w:rsidRPr="00782114" w:rsidRDefault="00432952" w:rsidP="00D048CC">
            <w:pPr>
              <w:pStyle w:val="TableText"/>
              <w:rPr>
                <w:lang w:val="en-GB"/>
              </w:rPr>
            </w:pPr>
            <w:r>
              <w:rPr>
                <w:lang w:val="en-GB"/>
              </w:rPr>
              <w:t>Auditees</w:t>
            </w:r>
            <w:r w:rsidRPr="00782114">
              <w:rPr>
                <w:lang w:val="en-GB"/>
              </w:rPr>
              <w:t xml:space="preserve"> </w:t>
            </w:r>
            <w:r>
              <w:rPr>
                <w:lang w:val="en-GB"/>
              </w:rPr>
              <w:t>should</w:t>
            </w:r>
            <w:r w:rsidRPr="00782114">
              <w:rPr>
                <w:lang w:val="en-GB"/>
              </w:rPr>
              <w:t xml:space="preserve"> demonstrate that hardware credentials are provisioned in a secure manner. </w:t>
            </w:r>
          </w:p>
          <w:p w14:paraId="5A52DBBD" w14:textId="77777777" w:rsidR="00432952" w:rsidRPr="00782114" w:rsidRDefault="00432952" w:rsidP="00D048CC">
            <w:pPr>
              <w:pStyle w:val="TableText"/>
              <w:rPr>
                <w:lang w:val="en-GB"/>
              </w:rPr>
            </w:pPr>
          </w:p>
        </w:tc>
      </w:tr>
      <w:tr w:rsidR="00432952" w:rsidRPr="00782114" w14:paraId="08FF6213" w14:textId="77777777" w:rsidTr="00D048CC">
        <w:tc>
          <w:tcPr>
            <w:tcW w:w="696" w:type="dxa"/>
          </w:tcPr>
          <w:p w14:paraId="10B6168C" w14:textId="77777777" w:rsidR="00432952" w:rsidRPr="00782114" w:rsidRDefault="00432952" w:rsidP="00D048CC">
            <w:pPr>
              <w:rPr>
                <w:sz w:val="18"/>
                <w:szCs w:val="18"/>
                <w:lang w:val="en-GB"/>
              </w:rPr>
            </w:pPr>
          </w:p>
        </w:tc>
        <w:tc>
          <w:tcPr>
            <w:tcW w:w="731" w:type="dxa"/>
          </w:tcPr>
          <w:p w14:paraId="348BB09B" w14:textId="77777777" w:rsidR="00432952" w:rsidRPr="00782114" w:rsidRDefault="00432952" w:rsidP="00D048CC">
            <w:pPr>
              <w:pStyle w:val="SASrequirementlevel3"/>
              <w:rPr>
                <w:lang w:val="en-GB"/>
              </w:rPr>
            </w:pPr>
          </w:p>
        </w:tc>
        <w:tc>
          <w:tcPr>
            <w:tcW w:w="4499" w:type="dxa"/>
          </w:tcPr>
          <w:p w14:paraId="6E03098A" w14:textId="77777777" w:rsidR="00432952" w:rsidRPr="00782114" w:rsidRDefault="00432952" w:rsidP="00D048CC">
            <w:pPr>
              <w:pStyle w:val="TableText"/>
              <w:rPr>
                <w:lang w:val="en-GB"/>
              </w:rPr>
            </w:pPr>
            <w:r w:rsidRPr="00782114">
              <w:rPr>
                <w:lang w:val="en-GB"/>
              </w:rPr>
              <w:t>Perso_SC can occur only once within the device lifecycle.</w:t>
            </w:r>
          </w:p>
        </w:tc>
        <w:tc>
          <w:tcPr>
            <w:tcW w:w="236" w:type="dxa"/>
            <w:tcBorders>
              <w:top w:val="nil"/>
              <w:bottom w:val="nil"/>
            </w:tcBorders>
          </w:tcPr>
          <w:p w14:paraId="0591EE2B" w14:textId="77777777" w:rsidR="00432952" w:rsidRPr="00782114" w:rsidRDefault="00432952" w:rsidP="00D048CC">
            <w:pPr>
              <w:pStyle w:val="SASrequirementlevel3"/>
              <w:numPr>
                <w:ilvl w:val="0"/>
                <w:numId w:val="0"/>
              </w:numPr>
              <w:rPr>
                <w:lang w:val="en-GB"/>
              </w:rPr>
            </w:pPr>
          </w:p>
        </w:tc>
        <w:tc>
          <w:tcPr>
            <w:tcW w:w="692" w:type="dxa"/>
            <w:gridSpan w:val="2"/>
          </w:tcPr>
          <w:p w14:paraId="4A6AA4FD" w14:textId="77777777" w:rsidR="00432952" w:rsidRPr="00782114" w:rsidRDefault="00432952" w:rsidP="00D048CC">
            <w:pPr>
              <w:pStyle w:val="SASrequirementlevel3"/>
              <w:numPr>
                <w:ilvl w:val="0"/>
                <w:numId w:val="0"/>
              </w:numPr>
              <w:rPr>
                <w:lang w:val="en-GB"/>
              </w:rPr>
            </w:pPr>
          </w:p>
        </w:tc>
        <w:tc>
          <w:tcPr>
            <w:tcW w:w="7443" w:type="dxa"/>
          </w:tcPr>
          <w:p w14:paraId="78484EAE" w14:textId="77777777" w:rsidR="00432952" w:rsidRPr="00782114" w:rsidRDefault="00432952" w:rsidP="00D048CC">
            <w:pPr>
              <w:pStyle w:val="TableText"/>
              <w:rPr>
                <w:lang w:val="en-GB"/>
              </w:rPr>
            </w:pPr>
            <w:r>
              <w:rPr>
                <w:lang w:val="en-GB"/>
              </w:rPr>
              <w:t>Auditees should</w:t>
            </w:r>
            <w:r w:rsidRPr="00782114">
              <w:rPr>
                <w:lang w:val="en-GB"/>
              </w:rPr>
              <w:t xml:space="preserve"> demonstrate that hardware credentials can be </w:t>
            </w:r>
            <w:r>
              <w:rPr>
                <w:lang w:val="en-GB"/>
              </w:rPr>
              <w:t>used</w:t>
            </w:r>
            <w:r w:rsidRPr="00782114">
              <w:rPr>
                <w:lang w:val="en-GB"/>
              </w:rPr>
              <w:t xml:space="preserve"> only once. </w:t>
            </w:r>
          </w:p>
        </w:tc>
      </w:tr>
      <w:tr w:rsidR="00BC1A83" w:rsidRPr="00782114" w14:paraId="52F5D023" w14:textId="77777777" w:rsidTr="00D048CC">
        <w:trPr>
          <w:ins w:id="130" w:author="Or Elnekaveh" w:date="2022-01-31T16:46:00Z"/>
        </w:trPr>
        <w:tc>
          <w:tcPr>
            <w:tcW w:w="696" w:type="dxa"/>
          </w:tcPr>
          <w:p w14:paraId="2E505436" w14:textId="77777777" w:rsidR="00BC1A83" w:rsidRPr="00782114" w:rsidRDefault="00BC1A83" w:rsidP="00BC1A83">
            <w:pPr>
              <w:rPr>
                <w:ins w:id="131" w:author="Or Elnekaveh" w:date="2022-01-31T16:46:00Z"/>
                <w:sz w:val="18"/>
                <w:szCs w:val="18"/>
              </w:rPr>
            </w:pPr>
          </w:p>
        </w:tc>
        <w:tc>
          <w:tcPr>
            <w:tcW w:w="731" w:type="dxa"/>
          </w:tcPr>
          <w:p w14:paraId="5ABB6B31" w14:textId="77777777" w:rsidR="00BC1A83" w:rsidRPr="00782114" w:rsidRDefault="00BC1A83" w:rsidP="00BC1A83">
            <w:pPr>
              <w:pStyle w:val="SASrequirementlevel3"/>
              <w:rPr>
                <w:ins w:id="132" w:author="Or Elnekaveh" w:date="2022-01-31T16:46:00Z"/>
                <w:lang w:val="en-GB"/>
              </w:rPr>
            </w:pPr>
          </w:p>
        </w:tc>
        <w:tc>
          <w:tcPr>
            <w:tcW w:w="4499" w:type="dxa"/>
          </w:tcPr>
          <w:p w14:paraId="630C0CE4" w14:textId="318A2A2B" w:rsidR="00BC1A83" w:rsidRPr="0065337E" w:rsidRDefault="00BC1A83" w:rsidP="007032E1">
            <w:pPr>
              <w:jc w:val="left"/>
              <w:rPr>
                <w:ins w:id="133" w:author="Or Elnekaveh" w:date="2022-01-31T16:46:00Z"/>
                <w:sz w:val="20"/>
              </w:rPr>
            </w:pPr>
            <w:ins w:id="134" w:author="Or Elnekaveh" w:date="2022-01-31T16:51:00Z">
              <w:r w:rsidRPr="0065337E">
                <w:rPr>
                  <w:sz w:val="20"/>
                  <w:lang w:val="en-GB"/>
                </w:rPr>
                <w:t>Personalisation of hardware security credentials shall be carried out:</w:t>
              </w:r>
            </w:ins>
          </w:p>
        </w:tc>
        <w:tc>
          <w:tcPr>
            <w:tcW w:w="236" w:type="dxa"/>
            <w:tcBorders>
              <w:top w:val="nil"/>
              <w:bottom w:val="nil"/>
            </w:tcBorders>
          </w:tcPr>
          <w:p w14:paraId="60577BB7" w14:textId="77777777" w:rsidR="00BC1A83" w:rsidRPr="0065337E" w:rsidRDefault="00BC1A83" w:rsidP="00BC1A83">
            <w:pPr>
              <w:pStyle w:val="SASrequirementlevel3"/>
              <w:numPr>
                <w:ilvl w:val="0"/>
                <w:numId w:val="0"/>
              </w:numPr>
              <w:rPr>
                <w:ins w:id="135" w:author="Or Elnekaveh" w:date="2022-01-31T16:46:00Z"/>
                <w:sz w:val="20"/>
                <w:szCs w:val="20"/>
                <w:lang w:val="en-GB"/>
              </w:rPr>
            </w:pPr>
          </w:p>
        </w:tc>
        <w:tc>
          <w:tcPr>
            <w:tcW w:w="692" w:type="dxa"/>
            <w:gridSpan w:val="2"/>
          </w:tcPr>
          <w:p w14:paraId="1732031C" w14:textId="77777777" w:rsidR="00BC1A83" w:rsidRPr="0065337E" w:rsidRDefault="00BC1A83" w:rsidP="00BC1A83">
            <w:pPr>
              <w:pStyle w:val="SASrequirementlevel3"/>
              <w:numPr>
                <w:ilvl w:val="0"/>
                <w:numId w:val="0"/>
              </w:numPr>
              <w:rPr>
                <w:ins w:id="136" w:author="Or Elnekaveh" w:date="2022-01-31T16:46:00Z"/>
                <w:sz w:val="20"/>
                <w:szCs w:val="20"/>
                <w:lang w:val="en-GB"/>
              </w:rPr>
            </w:pPr>
          </w:p>
        </w:tc>
        <w:tc>
          <w:tcPr>
            <w:tcW w:w="7443" w:type="dxa"/>
          </w:tcPr>
          <w:p w14:paraId="74AE04A9" w14:textId="1C808FB6" w:rsidR="00BC1A83" w:rsidRPr="0065337E" w:rsidRDefault="00BC1A83" w:rsidP="00BC1A83">
            <w:pPr>
              <w:pStyle w:val="TableText"/>
              <w:rPr>
                <w:ins w:id="137" w:author="Or Elnekaveh" w:date="2022-01-31T16:46:00Z"/>
                <w:szCs w:val="20"/>
              </w:rPr>
            </w:pPr>
            <w:ins w:id="138" w:author="Or Elnekaveh" w:date="2022-01-31T16:51:00Z">
              <w:r w:rsidRPr="0065337E">
                <w:rPr>
                  <w:szCs w:val="20"/>
                  <w:lang w:val="en-GB"/>
                </w:rPr>
                <w:t>Only credentials personalised in accordance with SAS-UP requirements can be used later for Perso_UICC.</w:t>
              </w:r>
            </w:ins>
          </w:p>
        </w:tc>
      </w:tr>
      <w:tr w:rsidR="004016B4" w:rsidRPr="00782114" w14:paraId="7FFFC898" w14:textId="77777777" w:rsidTr="00D048CC">
        <w:trPr>
          <w:ins w:id="139" w:author="Or Elnekaveh" w:date="2022-01-31T16:49:00Z"/>
        </w:trPr>
        <w:tc>
          <w:tcPr>
            <w:tcW w:w="696" w:type="dxa"/>
          </w:tcPr>
          <w:p w14:paraId="7D68A856" w14:textId="77777777" w:rsidR="004016B4" w:rsidRPr="00782114" w:rsidRDefault="004016B4" w:rsidP="004016B4">
            <w:pPr>
              <w:rPr>
                <w:ins w:id="140" w:author="Or Elnekaveh" w:date="2022-01-31T16:49:00Z"/>
                <w:sz w:val="18"/>
                <w:szCs w:val="18"/>
              </w:rPr>
            </w:pPr>
          </w:p>
        </w:tc>
        <w:tc>
          <w:tcPr>
            <w:tcW w:w="731" w:type="dxa"/>
          </w:tcPr>
          <w:p w14:paraId="330EEA19" w14:textId="0147C0FD" w:rsidR="004016B4" w:rsidRPr="00AD540F" w:rsidRDefault="004016B4" w:rsidP="004016B4">
            <w:pPr>
              <w:rPr>
                <w:ins w:id="141" w:author="Or Elnekaveh" w:date="2022-01-31T16:49:00Z"/>
              </w:rPr>
            </w:pPr>
            <w:ins w:id="142" w:author="Or Elnekaveh" w:date="2022-01-31T16:54:00Z">
              <w:r w:rsidRPr="00101B5F">
                <w:rPr>
                  <w:sz w:val="18"/>
                  <w:szCs w:val="18"/>
                  <w:lang w:val="en-GB"/>
                </w:rPr>
                <w:t>(i)</w:t>
              </w:r>
            </w:ins>
          </w:p>
        </w:tc>
        <w:tc>
          <w:tcPr>
            <w:tcW w:w="4499" w:type="dxa"/>
          </w:tcPr>
          <w:p w14:paraId="0B15F5AA" w14:textId="77777777" w:rsidR="004016B4" w:rsidRPr="00C3749D" w:rsidRDefault="004016B4" w:rsidP="004016B4">
            <w:pPr>
              <w:pStyle w:val="TableText"/>
              <w:rPr>
                <w:ins w:id="143" w:author="Or Elnekaveh" w:date="2022-01-31T16:51:00Z"/>
                <w:b/>
                <w:bCs/>
                <w:szCs w:val="20"/>
                <w:lang w:val="en-GB"/>
              </w:rPr>
            </w:pPr>
            <w:ins w:id="144" w:author="Or Elnekaveh" w:date="2022-01-31T16:51:00Z">
              <w:r w:rsidRPr="00C3749D">
                <w:rPr>
                  <w:b/>
                  <w:bCs/>
                  <w:szCs w:val="20"/>
                  <w:lang w:val="en-GB"/>
                </w:rPr>
                <w:t>In cases where of all information, including sensitive information, is generated outside the TRE.</w:t>
              </w:r>
            </w:ins>
          </w:p>
          <w:p w14:paraId="647E253E" w14:textId="77777777" w:rsidR="004016B4" w:rsidRPr="0065337E" w:rsidRDefault="004016B4" w:rsidP="004016B4">
            <w:pPr>
              <w:pStyle w:val="TableText"/>
              <w:rPr>
                <w:ins w:id="145" w:author="Or Elnekaveh" w:date="2022-01-31T16:51:00Z"/>
                <w:szCs w:val="20"/>
                <w:lang w:val="en-GB"/>
              </w:rPr>
            </w:pPr>
            <w:ins w:id="146" w:author="Or Elnekaveh" w:date="2022-01-31T16:51:00Z">
              <w:r w:rsidRPr="0065337E">
                <w:rPr>
                  <w:szCs w:val="20"/>
                  <w:lang w:val="en-GB"/>
                </w:rPr>
                <w:t>Personalisation shall always take place:</w:t>
              </w:r>
            </w:ins>
          </w:p>
          <w:p w14:paraId="792558F7" w14:textId="77777777" w:rsidR="00C3749D" w:rsidRPr="00C3749D" w:rsidRDefault="004016B4" w:rsidP="00C3749D">
            <w:pPr>
              <w:pStyle w:val="TableText"/>
              <w:numPr>
                <w:ilvl w:val="0"/>
                <w:numId w:val="36"/>
              </w:numPr>
              <w:rPr>
                <w:lang w:val="en-GB"/>
              </w:rPr>
            </w:pPr>
            <w:ins w:id="147" w:author="Or Elnekaveh" w:date="2022-01-31T16:51:00Z">
              <w:r w:rsidRPr="0065337E">
                <w:rPr>
                  <w:szCs w:val="20"/>
                  <w:lang w:val="en-GB"/>
                </w:rPr>
                <w:t>At an SAS-UP certified location</w:t>
              </w:r>
            </w:ins>
            <w:r w:rsidR="00C3749D">
              <w:rPr>
                <w:szCs w:val="20"/>
                <w:lang w:val="en-GB"/>
              </w:rPr>
              <w:t>.</w:t>
            </w:r>
          </w:p>
          <w:p w14:paraId="5E37887D" w14:textId="1C97730C" w:rsidR="004016B4" w:rsidRPr="0065337E" w:rsidRDefault="004016B4" w:rsidP="00C3749D">
            <w:pPr>
              <w:pStyle w:val="TableText"/>
              <w:numPr>
                <w:ilvl w:val="0"/>
                <w:numId w:val="36"/>
              </w:numPr>
              <w:rPr>
                <w:ins w:id="148" w:author="Or Elnekaveh" w:date="2022-01-31T16:49:00Z"/>
                <w:lang w:val="en-GB"/>
              </w:rPr>
            </w:pPr>
            <w:ins w:id="149" w:author="Or Elnekaveh" w:date="2022-01-31T16:51:00Z">
              <w:r w:rsidRPr="0065337E">
                <w:rPr>
                  <w:lang w:val="en-GB"/>
                </w:rPr>
                <w:t>Under the control of an SAS-UP certified entity.</w:t>
              </w:r>
            </w:ins>
          </w:p>
        </w:tc>
        <w:tc>
          <w:tcPr>
            <w:tcW w:w="236" w:type="dxa"/>
            <w:tcBorders>
              <w:top w:val="nil"/>
              <w:bottom w:val="nil"/>
            </w:tcBorders>
          </w:tcPr>
          <w:p w14:paraId="137C0139" w14:textId="77777777" w:rsidR="004016B4" w:rsidRPr="0065337E" w:rsidRDefault="004016B4" w:rsidP="004016B4">
            <w:pPr>
              <w:pStyle w:val="SASrequirementlevel3"/>
              <w:numPr>
                <w:ilvl w:val="0"/>
                <w:numId w:val="0"/>
              </w:numPr>
              <w:rPr>
                <w:ins w:id="150" w:author="Or Elnekaveh" w:date="2022-01-31T16:49:00Z"/>
                <w:sz w:val="20"/>
                <w:szCs w:val="20"/>
                <w:lang w:val="en-GB"/>
              </w:rPr>
            </w:pPr>
          </w:p>
        </w:tc>
        <w:tc>
          <w:tcPr>
            <w:tcW w:w="692" w:type="dxa"/>
            <w:gridSpan w:val="2"/>
          </w:tcPr>
          <w:p w14:paraId="1747AB12" w14:textId="77777777" w:rsidR="004016B4" w:rsidRPr="0065337E" w:rsidRDefault="004016B4" w:rsidP="004016B4">
            <w:pPr>
              <w:pStyle w:val="SASrequirementlevel3"/>
              <w:numPr>
                <w:ilvl w:val="0"/>
                <w:numId w:val="0"/>
              </w:numPr>
              <w:rPr>
                <w:ins w:id="151" w:author="Or Elnekaveh" w:date="2022-01-31T16:49:00Z"/>
                <w:sz w:val="20"/>
                <w:szCs w:val="20"/>
                <w:lang w:val="en-GB"/>
              </w:rPr>
            </w:pPr>
          </w:p>
        </w:tc>
        <w:tc>
          <w:tcPr>
            <w:tcW w:w="7443" w:type="dxa"/>
          </w:tcPr>
          <w:p w14:paraId="337A9054" w14:textId="40716A71" w:rsidR="004016B4" w:rsidRPr="0065337E" w:rsidRDefault="004016B4" w:rsidP="004016B4">
            <w:pPr>
              <w:pStyle w:val="TableText"/>
              <w:rPr>
                <w:ins w:id="152" w:author="Or Elnekaveh" w:date="2022-01-31T16:49:00Z"/>
                <w:szCs w:val="20"/>
              </w:rPr>
            </w:pPr>
            <w:ins w:id="153" w:author="Or Elnekaveh" w:date="2022-01-31T16:51:00Z">
              <w:r w:rsidRPr="0065337E">
                <w:rPr>
                  <w:szCs w:val="20"/>
                  <w:lang w:val="en-GB"/>
                </w:rPr>
                <w:t>See 11.2.2(i).</w:t>
              </w:r>
            </w:ins>
          </w:p>
        </w:tc>
      </w:tr>
      <w:tr w:rsidR="004016B4" w:rsidRPr="00782114" w14:paraId="76957D54" w14:textId="77777777" w:rsidTr="00D048CC">
        <w:trPr>
          <w:ins w:id="154" w:author="Or Elnekaveh" w:date="2022-01-31T16:50:00Z"/>
        </w:trPr>
        <w:tc>
          <w:tcPr>
            <w:tcW w:w="696" w:type="dxa"/>
          </w:tcPr>
          <w:p w14:paraId="7E6B077A" w14:textId="77777777" w:rsidR="004016B4" w:rsidRPr="00782114" w:rsidRDefault="004016B4" w:rsidP="004016B4">
            <w:pPr>
              <w:rPr>
                <w:ins w:id="155" w:author="Or Elnekaveh" w:date="2022-01-31T16:50:00Z"/>
                <w:sz w:val="18"/>
                <w:szCs w:val="18"/>
              </w:rPr>
            </w:pPr>
          </w:p>
        </w:tc>
        <w:tc>
          <w:tcPr>
            <w:tcW w:w="731" w:type="dxa"/>
          </w:tcPr>
          <w:p w14:paraId="6B0AD23F" w14:textId="77777777" w:rsidR="004016B4" w:rsidRPr="00AD540F" w:rsidRDefault="004016B4" w:rsidP="004016B4">
            <w:pPr>
              <w:rPr>
                <w:ins w:id="156" w:author="Or Elnekaveh" w:date="2022-01-31T16:50:00Z"/>
              </w:rPr>
            </w:pPr>
          </w:p>
        </w:tc>
        <w:tc>
          <w:tcPr>
            <w:tcW w:w="4499" w:type="dxa"/>
          </w:tcPr>
          <w:p w14:paraId="1930AFB4" w14:textId="5A0D3D67" w:rsidR="004016B4" w:rsidRPr="0065337E" w:rsidRDefault="004016B4" w:rsidP="004016B4">
            <w:pPr>
              <w:rPr>
                <w:ins w:id="157" w:author="Or Elnekaveh" w:date="2022-01-31T16:50:00Z"/>
                <w:sz w:val="20"/>
              </w:rPr>
            </w:pPr>
            <w:ins w:id="158" w:author="Or Elnekaveh" w:date="2022-01-31T16:51:00Z">
              <w:r w:rsidRPr="0065337E">
                <w:rPr>
                  <w:sz w:val="20"/>
                  <w:lang w:val="en-GB"/>
                </w:rPr>
                <w:t>Or</w:t>
              </w:r>
            </w:ins>
          </w:p>
        </w:tc>
        <w:tc>
          <w:tcPr>
            <w:tcW w:w="236" w:type="dxa"/>
            <w:tcBorders>
              <w:top w:val="nil"/>
              <w:bottom w:val="nil"/>
            </w:tcBorders>
          </w:tcPr>
          <w:p w14:paraId="7BD146C2" w14:textId="77777777" w:rsidR="004016B4" w:rsidRPr="0065337E" w:rsidRDefault="004016B4" w:rsidP="004016B4">
            <w:pPr>
              <w:pStyle w:val="SASrequirementlevel3"/>
              <w:numPr>
                <w:ilvl w:val="0"/>
                <w:numId w:val="0"/>
              </w:numPr>
              <w:rPr>
                <w:ins w:id="159" w:author="Or Elnekaveh" w:date="2022-01-31T16:50:00Z"/>
                <w:sz w:val="20"/>
                <w:szCs w:val="20"/>
                <w:lang w:val="en-GB"/>
              </w:rPr>
            </w:pPr>
          </w:p>
        </w:tc>
        <w:tc>
          <w:tcPr>
            <w:tcW w:w="692" w:type="dxa"/>
            <w:gridSpan w:val="2"/>
          </w:tcPr>
          <w:p w14:paraId="26946D6D" w14:textId="77777777" w:rsidR="004016B4" w:rsidRPr="0065337E" w:rsidRDefault="004016B4" w:rsidP="004016B4">
            <w:pPr>
              <w:pStyle w:val="SASrequirementlevel3"/>
              <w:numPr>
                <w:ilvl w:val="0"/>
                <w:numId w:val="0"/>
              </w:numPr>
              <w:rPr>
                <w:ins w:id="160" w:author="Or Elnekaveh" w:date="2022-01-31T16:50:00Z"/>
                <w:sz w:val="20"/>
                <w:szCs w:val="20"/>
                <w:lang w:val="en-GB"/>
              </w:rPr>
            </w:pPr>
          </w:p>
        </w:tc>
        <w:tc>
          <w:tcPr>
            <w:tcW w:w="7443" w:type="dxa"/>
          </w:tcPr>
          <w:p w14:paraId="2736A645" w14:textId="77777777" w:rsidR="004016B4" w:rsidRPr="0065337E" w:rsidRDefault="004016B4" w:rsidP="004016B4">
            <w:pPr>
              <w:pStyle w:val="TableText"/>
              <w:rPr>
                <w:ins w:id="161" w:author="Or Elnekaveh" w:date="2022-01-31T16:50:00Z"/>
                <w:szCs w:val="20"/>
              </w:rPr>
            </w:pPr>
          </w:p>
        </w:tc>
      </w:tr>
      <w:tr w:rsidR="004016B4" w:rsidRPr="00782114" w14:paraId="365FB6A2" w14:textId="77777777" w:rsidTr="00D048CC">
        <w:trPr>
          <w:ins w:id="162" w:author="Or Elnekaveh" w:date="2022-01-31T16:50:00Z"/>
        </w:trPr>
        <w:tc>
          <w:tcPr>
            <w:tcW w:w="696" w:type="dxa"/>
          </w:tcPr>
          <w:p w14:paraId="0601908D" w14:textId="77777777" w:rsidR="004016B4" w:rsidRPr="00782114" w:rsidRDefault="004016B4" w:rsidP="004016B4">
            <w:pPr>
              <w:rPr>
                <w:ins w:id="163" w:author="Or Elnekaveh" w:date="2022-01-31T16:50:00Z"/>
                <w:sz w:val="18"/>
                <w:szCs w:val="18"/>
              </w:rPr>
            </w:pPr>
          </w:p>
        </w:tc>
        <w:tc>
          <w:tcPr>
            <w:tcW w:w="731" w:type="dxa"/>
          </w:tcPr>
          <w:p w14:paraId="051335B6" w14:textId="38C36687" w:rsidR="004016B4" w:rsidRPr="00AD540F" w:rsidRDefault="004016B4" w:rsidP="004016B4">
            <w:pPr>
              <w:rPr>
                <w:ins w:id="164" w:author="Or Elnekaveh" w:date="2022-01-31T16:50:00Z"/>
              </w:rPr>
            </w:pPr>
            <w:ins w:id="165" w:author="Or Elnekaveh" w:date="2022-01-31T16:54:00Z">
              <w:r w:rsidRPr="00101B5F">
                <w:rPr>
                  <w:sz w:val="18"/>
                  <w:szCs w:val="18"/>
                  <w:lang w:val="en-GB"/>
                </w:rPr>
                <w:t>(ii)</w:t>
              </w:r>
            </w:ins>
          </w:p>
        </w:tc>
        <w:tc>
          <w:tcPr>
            <w:tcW w:w="4499" w:type="dxa"/>
          </w:tcPr>
          <w:p w14:paraId="25283992" w14:textId="77777777" w:rsidR="004016B4" w:rsidRPr="00C3749D" w:rsidRDefault="004016B4" w:rsidP="004016B4">
            <w:pPr>
              <w:pStyle w:val="TableText"/>
              <w:rPr>
                <w:ins w:id="166" w:author="Or Elnekaveh" w:date="2022-01-31T16:51:00Z"/>
                <w:b/>
                <w:bCs/>
                <w:szCs w:val="20"/>
                <w:lang w:val="en-GB"/>
              </w:rPr>
            </w:pPr>
            <w:ins w:id="167" w:author="Or Elnekaveh" w:date="2022-01-31T16:51:00Z">
              <w:r w:rsidRPr="00C3749D">
                <w:rPr>
                  <w:b/>
                  <w:bCs/>
                  <w:szCs w:val="20"/>
                  <w:lang w:val="en-GB"/>
                </w:rPr>
                <w:t>In cases where sensitive information is generated inside the TRE and processing of non-sensitive information outside the TRE.</w:t>
              </w:r>
            </w:ins>
          </w:p>
          <w:p w14:paraId="13356D8F" w14:textId="77777777" w:rsidR="004016B4" w:rsidRPr="0065337E" w:rsidRDefault="004016B4" w:rsidP="004016B4">
            <w:pPr>
              <w:pStyle w:val="TableText"/>
              <w:rPr>
                <w:ins w:id="168" w:author="Or Elnekaveh" w:date="2022-01-31T16:51:00Z"/>
                <w:szCs w:val="20"/>
                <w:lang w:val="en-GB"/>
              </w:rPr>
            </w:pPr>
            <w:ins w:id="169" w:author="Or Elnekaveh" w:date="2022-01-31T16:51:00Z">
              <w:r w:rsidRPr="0065337E">
                <w:rPr>
                  <w:szCs w:val="20"/>
                  <w:lang w:val="en-GB"/>
                </w:rPr>
                <w:t>Personalisation shall always take place:</w:t>
              </w:r>
            </w:ins>
          </w:p>
          <w:p w14:paraId="4E0EE4EE" w14:textId="77777777" w:rsidR="00C3749D" w:rsidRPr="00C3749D" w:rsidRDefault="004016B4" w:rsidP="00C3749D">
            <w:pPr>
              <w:pStyle w:val="TableText"/>
              <w:numPr>
                <w:ilvl w:val="0"/>
                <w:numId w:val="37"/>
              </w:numPr>
            </w:pPr>
            <w:ins w:id="170" w:author="Or Elnekaveh" w:date="2022-01-31T16:51:00Z">
              <w:r w:rsidRPr="0065337E">
                <w:rPr>
                  <w:szCs w:val="20"/>
                  <w:lang w:val="en-GB"/>
                </w:rPr>
                <w:lastRenderedPageBreak/>
                <w:t>Under the control of an SAS-UP certified entity.</w:t>
              </w:r>
            </w:ins>
          </w:p>
          <w:p w14:paraId="4D003B57" w14:textId="0EFAFED5" w:rsidR="004016B4" w:rsidRPr="0065337E" w:rsidRDefault="004016B4" w:rsidP="00C3749D">
            <w:pPr>
              <w:pStyle w:val="TableText"/>
              <w:numPr>
                <w:ilvl w:val="0"/>
                <w:numId w:val="37"/>
              </w:numPr>
              <w:rPr>
                <w:ins w:id="171" w:author="Or Elnekaveh" w:date="2022-01-31T16:50:00Z"/>
              </w:rPr>
            </w:pPr>
            <w:ins w:id="172" w:author="Or Elnekaveh" w:date="2022-01-31T16:51:00Z">
              <w:r w:rsidRPr="0065337E">
                <w:rPr>
                  <w:lang w:val="en-GB"/>
                </w:rPr>
                <w:t xml:space="preserve">At an SAS-UP certified location in those cases where the process relies on security of either the physical or logical environment of the TRE at the time of generation. </w:t>
              </w:r>
            </w:ins>
          </w:p>
        </w:tc>
        <w:tc>
          <w:tcPr>
            <w:tcW w:w="236" w:type="dxa"/>
            <w:tcBorders>
              <w:top w:val="nil"/>
              <w:bottom w:val="nil"/>
            </w:tcBorders>
          </w:tcPr>
          <w:p w14:paraId="1CF1699A" w14:textId="77777777" w:rsidR="004016B4" w:rsidRPr="0065337E" w:rsidRDefault="004016B4" w:rsidP="004016B4">
            <w:pPr>
              <w:pStyle w:val="SASrequirementlevel3"/>
              <w:numPr>
                <w:ilvl w:val="0"/>
                <w:numId w:val="0"/>
              </w:numPr>
              <w:rPr>
                <w:ins w:id="173" w:author="Or Elnekaveh" w:date="2022-01-31T16:50:00Z"/>
                <w:sz w:val="20"/>
                <w:szCs w:val="20"/>
                <w:lang w:val="en-GB"/>
              </w:rPr>
            </w:pPr>
          </w:p>
        </w:tc>
        <w:tc>
          <w:tcPr>
            <w:tcW w:w="692" w:type="dxa"/>
            <w:gridSpan w:val="2"/>
          </w:tcPr>
          <w:p w14:paraId="746CE91F" w14:textId="77777777" w:rsidR="004016B4" w:rsidRPr="0065337E" w:rsidRDefault="004016B4" w:rsidP="004016B4">
            <w:pPr>
              <w:pStyle w:val="SASrequirementlevel3"/>
              <w:numPr>
                <w:ilvl w:val="0"/>
                <w:numId w:val="0"/>
              </w:numPr>
              <w:rPr>
                <w:ins w:id="174" w:author="Or Elnekaveh" w:date="2022-01-31T16:50:00Z"/>
                <w:sz w:val="20"/>
                <w:szCs w:val="20"/>
                <w:lang w:val="en-GB"/>
              </w:rPr>
            </w:pPr>
          </w:p>
        </w:tc>
        <w:tc>
          <w:tcPr>
            <w:tcW w:w="7443" w:type="dxa"/>
          </w:tcPr>
          <w:p w14:paraId="061E17F4" w14:textId="77777777" w:rsidR="004016B4" w:rsidRPr="0065337E" w:rsidRDefault="004016B4" w:rsidP="004016B4">
            <w:pPr>
              <w:pStyle w:val="TableText"/>
              <w:rPr>
                <w:ins w:id="175" w:author="Or Elnekaveh" w:date="2022-01-31T16:51:00Z"/>
                <w:szCs w:val="20"/>
                <w:lang w:val="en-GB"/>
              </w:rPr>
            </w:pPr>
            <w:ins w:id="176" w:author="Or Elnekaveh" w:date="2022-01-31T16:51:00Z">
              <w:r w:rsidRPr="0065337E">
                <w:rPr>
                  <w:szCs w:val="20"/>
                  <w:lang w:val="en-GB"/>
                </w:rPr>
                <w:t>Where sensitive information is generated inside the TRE, the “personalisation” and “data generation” activities for Perso_SC are considered to be conducted concurrently. In this context, “personalisation” considers the overall process, including the exchange of data with the TRE. “Data generation” is the process (or processes) by which data is generated inside the TRE.</w:t>
              </w:r>
            </w:ins>
          </w:p>
          <w:p w14:paraId="4B89AA35" w14:textId="77777777" w:rsidR="004016B4" w:rsidRPr="0065337E" w:rsidRDefault="004016B4" w:rsidP="004016B4">
            <w:pPr>
              <w:pStyle w:val="TableText"/>
              <w:rPr>
                <w:ins w:id="177" w:author="Or Elnekaveh" w:date="2022-01-31T16:51:00Z"/>
                <w:szCs w:val="20"/>
                <w:lang w:val="en-GB"/>
              </w:rPr>
            </w:pPr>
          </w:p>
          <w:p w14:paraId="1138429A" w14:textId="7B53806D" w:rsidR="004016B4" w:rsidRPr="0065337E" w:rsidRDefault="004016B4" w:rsidP="004016B4">
            <w:pPr>
              <w:pStyle w:val="TableText"/>
              <w:rPr>
                <w:ins w:id="178" w:author="Or Elnekaveh" w:date="2022-01-31T16:50:00Z"/>
                <w:szCs w:val="20"/>
              </w:rPr>
            </w:pPr>
            <w:ins w:id="179" w:author="Or Elnekaveh" w:date="2022-01-31T16:51:00Z">
              <w:r w:rsidRPr="0065337E">
                <w:rPr>
                  <w:szCs w:val="20"/>
                  <w:lang w:val="en-GB"/>
                </w:rPr>
                <w:t>See 11.2.2(ii).</w:t>
              </w:r>
            </w:ins>
          </w:p>
        </w:tc>
      </w:tr>
      <w:tr w:rsidR="00BC1A83" w:rsidRPr="00782114" w14:paraId="3D865CC0" w14:textId="77777777" w:rsidTr="00D048CC">
        <w:trPr>
          <w:ins w:id="180" w:author="Or Elnekaveh" w:date="2022-01-31T16:51:00Z"/>
        </w:trPr>
        <w:tc>
          <w:tcPr>
            <w:tcW w:w="696" w:type="dxa"/>
          </w:tcPr>
          <w:p w14:paraId="16C69AA2" w14:textId="77777777" w:rsidR="00BC1A83" w:rsidRPr="00782114" w:rsidRDefault="00BC1A83" w:rsidP="00BC1A83">
            <w:pPr>
              <w:rPr>
                <w:ins w:id="181" w:author="Or Elnekaveh" w:date="2022-01-31T16:51:00Z"/>
                <w:sz w:val="18"/>
                <w:szCs w:val="18"/>
              </w:rPr>
            </w:pPr>
          </w:p>
        </w:tc>
        <w:tc>
          <w:tcPr>
            <w:tcW w:w="731" w:type="dxa"/>
          </w:tcPr>
          <w:p w14:paraId="5C26FC5C" w14:textId="77777777" w:rsidR="00BC1A83" w:rsidRPr="00AD540F" w:rsidRDefault="00BC1A83" w:rsidP="00BC1A83">
            <w:pPr>
              <w:rPr>
                <w:ins w:id="182" w:author="Or Elnekaveh" w:date="2022-01-31T16:51:00Z"/>
              </w:rPr>
            </w:pPr>
          </w:p>
        </w:tc>
        <w:tc>
          <w:tcPr>
            <w:tcW w:w="4499" w:type="dxa"/>
          </w:tcPr>
          <w:p w14:paraId="4D72D93F" w14:textId="77777777" w:rsidR="00BC1A83" w:rsidRPr="0065337E" w:rsidRDefault="00BC1A83" w:rsidP="00BC1A83">
            <w:pPr>
              <w:pStyle w:val="TableText"/>
              <w:rPr>
                <w:ins w:id="183" w:author="Or Elnekaveh" w:date="2022-01-31T16:51:00Z"/>
                <w:szCs w:val="20"/>
                <w:lang w:val="en-GB"/>
              </w:rPr>
            </w:pPr>
            <w:ins w:id="184" w:author="Or Elnekaveh" w:date="2022-01-31T16:51:00Z">
              <w:r w:rsidRPr="0065337E">
                <w:rPr>
                  <w:szCs w:val="20"/>
                  <w:lang w:val="en-GB"/>
                </w:rPr>
                <w:t>In all cases, for personalisation of security credentials, communications between the entity controlling Perso_SC and the TRE shall always be secured to ensure:</w:t>
              </w:r>
            </w:ins>
          </w:p>
          <w:p w14:paraId="4A052545" w14:textId="77777777" w:rsidR="00BC1A83" w:rsidRPr="0065337E" w:rsidRDefault="00BC1A83" w:rsidP="00BC1A83">
            <w:pPr>
              <w:pStyle w:val="TableText"/>
              <w:numPr>
                <w:ilvl w:val="0"/>
                <w:numId w:val="39"/>
              </w:numPr>
              <w:rPr>
                <w:ins w:id="185" w:author="Or Elnekaveh" w:date="2022-01-31T16:51:00Z"/>
                <w:szCs w:val="20"/>
                <w:lang w:val="en-GB"/>
              </w:rPr>
            </w:pPr>
            <w:ins w:id="186" w:author="Or Elnekaveh" w:date="2022-01-31T16:51:00Z">
              <w:r w:rsidRPr="0065337E">
                <w:rPr>
                  <w:szCs w:val="20"/>
                  <w:lang w:val="en-GB"/>
                </w:rPr>
                <w:t>Authenticity</w:t>
              </w:r>
            </w:ins>
          </w:p>
          <w:p w14:paraId="7625F382" w14:textId="77777777" w:rsidR="00981BB1" w:rsidRPr="0065337E" w:rsidRDefault="00BC1A83" w:rsidP="00981BB1">
            <w:pPr>
              <w:pStyle w:val="TableText"/>
              <w:numPr>
                <w:ilvl w:val="0"/>
                <w:numId w:val="39"/>
              </w:numPr>
              <w:rPr>
                <w:ins w:id="187" w:author="Or Elnekaveh" w:date="2022-01-31T16:52:00Z"/>
                <w:szCs w:val="20"/>
                <w:lang w:val="en-GB"/>
              </w:rPr>
            </w:pPr>
            <w:ins w:id="188" w:author="Or Elnekaveh" w:date="2022-01-31T16:51:00Z">
              <w:r w:rsidRPr="0065337E">
                <w:rPr>
                  <w:szCs w:val="20"/>
                  <w:lang w:val="en-GB"/>
                </w:rPr>
                <w:t>Confidentiality</w:t>
              </w:r>
            </w:ins>
          </w:p>
          <w:p w14:paraId="5EAC4883" w14:textId="6AD48602" w:rsidR="00BC1A83" w:rsidRPr="0065337E" w:rsidRDefault="00BC1A83" w:rsidP="00981BB1">
            <w:pPr>
              <w:pStyle w:val="TableText"/>
              <w:numPr>
                <w:ilvl w:val="0"/>
                <w:numId w:val="39"/>
              </w:numPr>
              <w:rPr>
                <w:ins w:id="189" w:author="Or Elnekaveh" w:date="2022-01-31T16:51:00Z"/>
                <w:szCs w:val="20"/>
                <w:lang w:val="en-GB"/>
              </w:rPr>
            </w:pPr>
            <w:ins w:id="190" w:author="Or Elnekaveh" w:date="2022-01-31T16:51:00Z">
              <w:r w:rsidRPr="0065337E">
                <w:rPr>
                  <w:szCs w:val="20"/>
                  <w:lang w:val="en-GB"/>
                </w:rPr>
                <w:t>Replay protection</w:t>
              </w:r>
            </w:ins>
          </w:p>
        </w:tc>
        <w:tc>
          <w:tcPr>
            <w:tcW w:w="236" w:type="dxa"/>
            <w:tcBorders>
              <w:top w:val="nil"/>
              <w:bottom w:val="nil"/>
            </w:tcBorders>
          </w:tcPr>
          <w:p w14:paraId="1266A36F" w14:textId="77777777" w:rsidR="00BC1A83" w:rsidRPr="0065337E" w:rsidRDefault="00BC1A83" w:rsidP="00BC1A83">
            <w:pPr>
              <w:pStyle w:val="SASrequirementlevel3"/>
              <w:numPr>
                <w:ilvl w:val="0"/>
                <w:numId w:val="0"/>
              </w:numPr>
              <w:rPr>
                <w:ins w:id="191" w:author="Or Elnekaveh" w:date="2022-01-31T16:51:00Z"/>
                <w:sz w:val="20"/>
                <w:szCs w:val="20"/>
                <w:lang w:val="en-GB"/>
              </w:rPr>
            </w:pPr>
          </w:p>
        </w:tc>
        <w:tc>
          <w:tcPr>
            <w:tcW w:w="692" w:type="dxa"/>
            <w:gridSpan w:val="2"/>
          </w:tcPr>
          <w:p w14:paraId="069884A3" w14:textId="77777777" w:rsidR="00BC1A83" w:rsidRPr="0065337E" w:rsidRDefault="00BC1A83" w:rsidP="00BC1A83">
            <w:pPr>
              <w:pStyle w:val="SASrequirementlevel3"/>
              <w:numPr>
                <w:ilvl w:val="0"/>
                <w:numId w:val="0"/>
              </w:numPr>
              <w:rPr>
                <w:ins w:id="192" w:author="Or Elnekaveh" w:date="2022-01-31T16:51:00Z"/>
                <w:sz w:val="20"/>
                <w:szCs w:val="20"/>
                <w:lang w:val="en-GB"/>
              </w:rPr>
            </w:pPr>
          </w:p>
        </w:tc>
        <w:tc>
          <w:tcPr>
            <w:tcW w:w="7443" w:type="dxa"/>
          </w:tcPr>
          <w:p w14:paraId="1B6D593D" w14:textId="77777777" w:rsidR="00BC1A83" w:rsidRPr="0065337E" w:rsidRDefault="00BC1A83" w:rsidP="00BC1A83">
            <w:pPr>
              <w:pStyle w:val="TableText"/>
              <w:rPr>
                <w:ins w:id="193" w:author="Or Elnekaveh" w:date="2022-01-31T16:51:00Z"/>
                <w:szCs w:val="20"/>
                <w:lang w:val="en-GB"/>
              </w:rPr>
            </w:pPr>
            <w:ins w:id="194" w:author="Or Elnekaveh" w:date="2022-01-31T16:51:00Z">
              <w:r w:rsidRPr="0065337E">
                <w:rPr>
                  <w:szCs w:val="20"/>
                  <w:lang w:val="en-GB"/>
                </w:rPr>
                <w:t>Security controls may be defined and applied in different ways according to:</w:t>
              </w:r>
            </w:ins>
          </w:p>
          <w:p w14:paraId="4D054CDB" w14:textId="77777777" w:rsidR="00BC1A83" w:rsidRPr="0065337E" w:rsidRDefault="00BC1A83" w:rsidP="00BC1A83">
            <w:pPr>
              <w:pStyle w:val="TableText"/>
              <w:numPr>
                <w:ilvl w:val="0"/>
                <w:numId w:val="40"/>
              </w:numPr>
              <w:rPr>
                <w:ins w:id="195" w:author="Or Elnekaveh" w:date="2022-01-31T16:51:00Z"/>
                <w:szCs w:val="20"/>
                <w:lang w:val="en-GB"/>
              </w:rPr>
            </w:pPr>
            <w:ins w:id="196" w:author="Or Elnekaveh" w:date="2022-01-31T16:51:00Z">
              <w:r w:rsidRPr="0065337E">
                <w:rPr>
                  <w:szCs w:val="20"/>
                  <w:lang w:val="en-GB"/>
                </w:rPr>
                <w:t>How the process is conducted.</w:t>
              </w:r>
            </w:ins>
          </w:p>
          <w:p w14:paraId="5F624346" w14:textId="77777777" w:rsidR="00BC1A83" w:rsidRPr="0065337E" w:rsidRDefault="00BC1A83" w:rsidP="00BC1A83">
            <w:pPr>
              <w:pStyle w:val="TableText"/>
              <w:numPr>
                <w:ilvl w:val="0"/>
                <w:numId w:val="40"/>
              </w:numPr>
              <w:ind w:left="697" w:hanging="357"/>
              <w:rPr>
                <w:ins w:id="197" w:author="Or Elnekaveh" w:date="2022-01-31T16:51:00Z"/>
                <w:szCs w:val="20"/>
                <w:lang w:val="en-GB"/>
              </w:rPr>
            </w:pPr>
            <w:ins w:id="198" w:author="Or Elnekaveh" w:date="2022-01-31T16:51:00Z">
              <w:r w:rsidRPr="0065337E">
                <w:rPr>
                  <w:szCs w:val="20"/>
                  <w:lang w:val="en-GB"/>
                </w:rPr>
                <w:t>Inside or outside the TRE.</w:t>
              </w:r>
            </w:ins>
          </w:p>
          <w:p w14:paraId="57BBCCD7" w14:textId="6EAB5723" w:rsidR="00BC1A83" w:rsidRPr="0065337E" w:rsidRDefault="00BC1A83" w:rsidP="00BC1A83">
            <w:pPr>
              <w:pStyle w:val="TableText"/>
              <w:numPr>
                <w:ilvl w:val="0"/>
                <w:numId w:val="40"/>
              </w:numPr>
              <w:rPr>
                <w:ins w:id="199" w:author="Or Elnekaveh" w:date="2022-01-31T16:51:00Z"/>
                <w:szCs w:val="20"/>
                <w:lang w:val="en-GB"/>
              </w:rPr>
            </w:pPr>
            <w:ins w:id="200" w:author="Or Elnekaveh" w:date="2022-01-31T16:51:00Z">
              <w:r w:rsidRPr="0065337E">
                <w:rPr>
                  <w:szCs w:val="20"/>
                  <w:lang w:val="en-GB"/>
                </w:rPr>
                <w:t>Where the process is conducted</w:t>
              </w:r>
            </w:ins>
            <w:ins w:id="201" w:author="James Messham" w:date="2022-01-31T16:10:00Z">
              <w:r w:rsidR="00C3749D">
                <w:rPr>
                  <w:szCs w:val="20"/>
                  <w:lang w:val="en-GB"/>
                </w:rPr>
                <w:t>.</w:t>
              </w:r>
            </w:ins>
          </w:p>
          <w:p w14:paraId="5AAE29F9" w14:textId="77777777" w:rsidR="00BC1A83" w:rsidRPr="0065337E" w:rsidRDefault="00BC1A83" w:rsidP="00BC1A83">
            <w:pPr>
              <w:pStyle w:val="TableText"/>
              <w:numPr>
                <w:ilvl w:val="0"/>
                <w:numId w:val="40"/>
              </w:numPr>
              <w:ind w:left="697" w:hanging="357"/>
              <w:rPr>
                <w:ins w:id="202" w:author="Or Elnekaveh" w:date="2022-01-31T16:51:00Z"/>
                <w:szCs w:val="20"/>
                <w:lang w:val="en-GB"/>
              </w:rPr>
            </w:pPr>
            <w:ins w:id="203" w:author="Or Elnekaveh" w:date="2022-01-31T16:51:00Z">
              <w:r w:rsidRPr="0065337E">
                <w:rPr>
                  <w:szCs w:val="20"/>
                  <w:lang w:val="en-GB"/>
                </w:rPr>
                <w:t>Under the direct control of SAS-UP certified entity performing the operation.</w:t>
              </w:r>
            </w:ins>
          </w:p>
          <w:p w14:paraId="668D1570" w14:textId="77777777" w:rsidR="00BC1A83" w:rsidRPr="0065337E" w:rsidRDefault="00BC1A83" w:rsidP="00BC1A83">
            <w:pPr>
              <w:pStyle w:val="TableText"/>
              <w:numPr>
                <w:ilvl w:val="0"/>
                <w:numId w:val="40"/>
              </w:numPr>
              <w:ind w:left="697" w:hanging="357"/>
              <w:rPr>
                <w:ins w:id="204" w:author="Or Elnekaveh" w:date="2022-01-31T16:51:00Z"/>
                <w:szCs w:val="20"/>
                <w:lang w:val="en-GB"/>
              </w:rPr>
            </w:pPr>
            <w:ins w:id="205" w:author="Or Elnekaveh" w:date="2022-01-31T16:51:00Z">
              <w:r w:rsidRPr="0065337E">
                <w:rPr>
                  <w:szCs w:val="20"/>
                  <w:lang w:val="en-GB"/>
                </w:rPr>
                <w:t>Remotely.</w:t>
              </w:r>
            </w:ins>
          </w:p>
          <w:p w14:paraId="287E7514" w14:textId="77777777" w:rsidR="00C3749D" w:rsidRPr="00C3749D" w:rsidRDefault="00BC1A83" w:rsidP="00C3749D">
            <w:pPr>
              <w:pStyle w:val="TableText"/>
              <w:numPr>
                <w:ilvl w:val="0"/>
                <w:numId w:val="40"/>
              </w:numPr>
              <w:rPr>
                <w:szCs w:val="20"/>
              </w:rPr>
            </w:pPr>
            <w:ins w:id="206" w:author="Or Elnekaveh" w:date="2022-01-31T16:51:00Z">
              <w:r w:rsidRPr="0065337E">
                <w:rPr>
                  <w:szCs w:val="20"/>
                  <w:lang w:val="en-GB"/>
                </w:rPr>
                <w:t>What data must be exchanged with the TRE during the process.</w:t>
              </w:r>
            </w:ins>
          </w:p>
          <w:p w14:paraId="2425143E" w14:textId="6C965A75" w:rsidR="00BC1A83" w:rsidRPr="0065337E" w:rsidRDefault="00BC1A83" w:rsidP="00C3749D">
            <w:pPr>
              <w:pStyle w:val="TableText"/>
              <w:numPr>
                <w:ilvl w:val="0"/>
                <w:numId w:val="40"/>
              </w:numPr>
              <w:rPr>
                <w:ins w:id="207" w:author="Or Elnekaveh" w:date="2022-01-31T16:51:00Z"/>
                <w:szCs w:val="20"/>
              </w:rPr>
            </w:pPr>
            <w:ins w:id="208" w:author="Or Elnekaveh" w:date="2022-01-31T16:51:00Z">
              <w:r w:rsidRPr="0065337E">
                <w:rPr>
                  <w:szCs w:val="20"/>
                  <w:lang w:val="en-GB"/>
                </w:rPr>
                <w:t>Auditees will be expected to demonstrate that the controls are appropriate</w:t>
              </w:r>
            </w:ins>
            <w:r w:rsidR="00C3749D">
              <w:rPr>
                <w:szCs w:val="20"/>
                <w:lang w:val="en-GB"/>
              </w:rPr>
              <w:t>.</w:t>
            </w:r>
            <w:ins w:id="209" w:author="Or Elnekaveh" w:date="2022-01-31T16:51:00Z">
              <w:r w:rsidRPr="0065337E">
                <w:rPr>
                  <w:szCs w:val="20"/>
                  <w:lang w:val="en-GB"/>
                </w:rPr>
                <w:t xml:space="preserve"> </w:t>
              </w:r>
            </w:ins>
          </w:p>
        </w:tc>
      </w:tr>
      <w:tr w:rsidR="00432952" w:rsidRPr="00782114" w14:paraId="59CC66FE" w14:textId="77777777" w:rsidTr="00D048CC">
        <w:tc>
          <w:tcPr>
            <w:tcW w:w="696" w:type="dxa"/>
            <w:tcMar>
              <w:left w:w="0" w:type="dxa"/>
              <w:right w:w="0" w:type="dxa"/>
            </w:tcMar>
          </w:tcPr>
          <w:p w14:paraId="486225EE" w14:textId="77777777" w:rsidR="00432952" w:rsidRPr="00782114" w:rsidRDefault="00432952" w:rsidP="00D048CC">
            <w:pPr>
              <w:jc w:val="center"/>
              <w:rPr>
                <w:sz w:val="18"/>
                <w:szCs w:val="18"/>
                <w:lang w:val="en-GB"/>
              </w:rPr>
            </w:pPr>
          </w:p>
        </w:tc>
        <w:tc>
          <w:tcPr>
            <w:tcW w:w="731" w:type="dxa"/>
          </w:tcPr>
          <w:p w14:paraId="7855E9AF" w14:textId="77777777" w:rsidR="00432952" w:rsidRPr="00782114" w:rsidRDefault="00432952" w:rsidP="00D048CC">
            <w:pPr>
              <w:pStyle w:val="SASrequirementlevel2"/>
              <w:rPr>
                <w:lang w:val="en-GB"/>
              </w:rPr>
            </w:pPr>
          </w:p>
        </w:tc>
        <w:tc>
          <w:tcPr>
            <w:tcW w:w="4499" w:type="dxa"/>
          </w:tcPr>
          <w:p w14:paraId="12F2D0B1" w14:textId="77777777" w:rsidR="00432952" w:rsidRPr="00782114" w:rsidRDefault="00432952" w:rsidP="00D048CC">
            <w:pPr>
              <w:pStyle w:val="TableText"/>
              <w:rPr>
                <w:lang w:val="en-GB"/>
              </w:rPr>
            </w:pPr>
            <w:r w:rsidRPr="00782114">
              <w:rPr>
                <w:lang w:val="en-GB"/>
              </w:rPr>
              <w:t>Generation of UICC OS credentials</w:t>
            </w:r>
          </w:p>
        </w:tc>
        <w:tc>
          <w:tcPr>
            <w:tcW w:w="236" w:type="dxa"/>
            <w:tcBorders>
              <w:top w:val="nil"/>
              <w:bottom w:val="nil"/>
            </w:tcBorders>
          </w:tcPr>
          <w:p w14:paraId="083CE25B" w14:textId="77777777" w:rsidR="00432952" w:rsidRPr="00782114" w:rsidRDefault="00432952" w:rsidP="00D048CC">
            <w:pPr>
              <w:pStyle w:val="SASrequirementlevel4"/>
              <w:numPr>
                <w:ilvl w:val="0"/>
                <w:numId w:val="0"/>
              </w:numPr>
              <w:rPr>
                <w:lang w:val="en-GB"/>
              </w:rPr>
            </w:pPr>
          </w:p>
        </w:tc>
        <w:tc>
          <w:tcPr>
            <w:tcW w:w="692" w:type="dxa"/>
            <w:gridSpan w:val="2"/>
          </w:tcPr>
          <w:p w14:paraId="22C47E8C" w14:textId="77777777" w:rsidR="00432952" w:rsidRPr="00782114" w:rsidRDefault="00432952" w:rsidP="00D048CC">
            <w:pPr>
              <w:pStyle w:val="SASrequirementlevel4"/>
              <w:numPr>
                <w:ilvl w:val="0"/>
                <w:numId w:val="0"/>
              </w:numPr>
              <w:rPr>
                <w:lang w:val="en-GB"/>
              </w:rPr>
            </w:pPr>
          </w:p>
        </w:tc>
        <w:tc>
          <w:tcPr>
            <w:tcW w:w="7443" w:type="dxa"/>
          </w:tcPr>
          <w:p w14:paraId="67379141" w14:textId="77777777" w:rsidR="00432952" w:rsidRPr="00782114" w:rsidRDefault="00432952" w:rsidP="00D048CC">
            <w:pPr>
              <w:pStyle w:val="TableText"/>
              <w:rPr>
                <w:lang w:val="en-GB"/>
              </w:rPr>
            </w:pPr>
          </w:p>
        </w:tc>
      </w:tr>
      <w:tr w:rsidR="00432952" w:rsidRPr="00782114" w14:paraId="78E1822C" w14:textId="77777777" w:rsidTr="00D048CC">
        <w:tc>
          <w:tcPr>
            <w:tcW w:w="696" w:type="dxa"/>
          </w:tcPr>
          <w:p w14:paraId="11980C32" w14:textId="77777777" w:rsidR="00432952" w:rsidRPr="00782114" w:rsidRDefault="00432952" w:rsidP="00D048CC">
            <w:pPr>
              <w:rPr>
                <w:sz w:val="18"/>
                <w:szCs w:val="18"/>
                <w:lang w:val="en-GB"/>
              </w:rPr>
            </w:pPr>
          </w:p>
        </w:tc>
        <w:tc>
          <w:tcPr>
            <w:tcW w:w="731" w:type="dxa"/>
          </w:tcPr>
          <w:p w14:paraId="11189F8D" w14:textId="77777777" w:rsidR="00432952" w:rsidRPr="00782114" w:rsidRDefault="00432952" w:rsidP="00D048CC">
            <w:pPr>
              <w:pStyle w:val="SASrequirementlevel3"/>
              <w:rPr>
                <w:lang w:val="en-GB"/>
              </w:rPr>
            </w:pPr>
          </w:p>
        </w:tc>
        <w:tc>
          <w:tcPr>
            <w:tcW w:w="4499" w:type="dxa"/>
          </w:tcPr>
          <w:p w14:paraId="78AD9F57" w14:textId="77777777" w:rsidR="00432952" w:rsidRPr="00782114" w:rsidRDefault="00432952" w:rsidP="00D048CC">
            <w:pPr>
              <w:pStyle w:val="TableText"/>
              <w:rPr>
                <w:lang w:val="en-GB"/>
              </w:rPr>
            </w:pPr>
            <w:r w:rsidRPr="00782114">
              <w:rPr>
                <w:lang w:val="en-GB"/>
              </w:rPr>
              <w:t xml:space="preserve">The generation of UICC OS credentials shall be considered a sensitive process and be evaluated according to </w:t>
            </w:r>
            <w:r>
              <w:rPr>
                <w:lang w:val="en-GB"/>
              </w:rPr>
              <w:t xml:space="preserve">the </w:t>
            </w:r>
            <w:r w:rsidRPr="00782114">
              <w:rPr>
                <w:lang w:val="en-GB"/>
              </w:rPr>
              <w:t>requirements</w:t>
            </w:r>
            <w:r>
              <w:rPr>
                <w:lang w:val="en-GB"/>
              </w:rPr>
              <w:t xml:space="preserve"> in section</w:t>
            </w:r>
            <w:r w:rsidRPr="00782114">
              <w:rPr>
                <w:lang w:val="en-GB"/>
              </w:rPr>
              <w:t xml:space="preserve"> </w:t>
            </w:r>
            <w:r>
              <w:fldChar w:fldCharType="begin"/>
            </w:r>
            <w:r>
              <w:rPr>
                <w:lang w:val="en-GB"/>
              </w:rPr>
              <w:instrText xml:space="preserve"> REF _Ref12549070 \r \h </w:instrText>
            </w:r>
            <w:r>
              <w:fldChar w:fldCharType="separate"/>
            </w:r>
            <w:r>
              <w:rPr>
                <w:lang w:val="en-GB"/>
              </w:rPr>
              <w:t>7</w:t>
            </w:r>
            <w:r>
              <w:fldChar w:fldCharType="end"/>
            </w:r>
            <w:r w:rsidRPr="00782114">
              <w:rPr>
                <w:lang w:val="en-GB"/>
              </w:rPr>
              <w:t xml:space="preserve"> of this document.</w:t>
            </w:r>
          </w:p>
        </w:tc>
        <w:tc>
          <w:tcPr>
            <w:tcW w:w="236" w:type="dxa"/>
            <w:tcBorders>
              <w:top w:val="nil"/>
              <w:bottom w:val="nil"/>
            </w:tcBorders>
          </w:tcPr>
          <w:p w14:paraId="37C6B282" w14:textId="77777777" w:rsidR="00432952" w:rsidRPr="00782114" w:rsidRDefault="00432952" w:rsidP="00D048CC">
            <w:pPr>
              <w:pStyle w:val="SASrequirementlevel3"/>
              <w:numPr>
                <w:ilvl w:val="0"/>
                <w:numId w:val="0"/>
              </w:numPr>
              <w:rPr>
                <w:lang w:val="en-GB"/>
              </w:rPr>
            </w:pPr>
          </w:p>
        </w:tc>
        <w:tc>
          <w:tcPr>
            <w:tcW w:w="692" w:type="dxa"/>
            <w:gridSpan w:val="2"/>
          </w:tcPr>
          <w:p w14:paraId="5CBB0043" w14:textId="77777777" w:rsidR="00432952" w:rsidRPr="00782114" w:rsidRDefault="00432952" w:rsidP="00D048CC">
            <w:pPr>
              <w:pStyle w:val="SASrequirementlevel3"/>
              <w:numPr>
                <w:ilvl w:val="0"/>
                <w:numId w:val="0"/>
              </w:numPr>
              <w:rPr>
                <w:lang w:val="en-GB"/>
              </w:rPr>
            </w:pPr>
          </w:p>
        </w:tc>
        <w:tc>
          <w:tcPr>
            <w:tcW w:w="7443" w:type="dxa"/>
          </w:tcPr>
          <w:p w14:paraId="0D05FEC8" w14:textId="77777777" w:rsidR="00432952" w:rsidRDefault="00432952" w:rsidP="00D048CC">
            <w:pPr>
              <w:pStyle w:val="TableText"/>
              <w:rPr>
                <w:lang w:val="en-GB"/>
              </w:rPr>
            </w:pPr>
            <w:r>
              <w:rPr>
                <w:lang w:val="en-GB"/>
              </w:rPr>
              <w:t>Auditees should</w:t>
            </w:r>
            <w:r w:rsidRPr="00782114">
              <w:rPr>
                <w:lang w:val="en-GB"/>
              </w:rPr>
              <w:t xml:space="preserve"> demonstrate that OS credentials are generated and in a secure manner. </w:t>
            </w:r>
          </w:p>
          <w:p w14:paraId="3A0BFC79" w14:textId="77777777" w:rsidR="00432952" w:rsidRPr="00782114" w:rsidRDefault="00432952" w:rsidP="00D048CC">
            <w:pPr>
              <w:pStyle w:val="TableText"/>
              <w:rPr>
                <w:lang w:val="en-GB"/>
              </w:rPr>
            </w:pPr>
            <w:r>
              <w:rPr>
                <w:lang w:val="en-GB"/>
              </w:rPr>
              <w:t xml:space="preserve">Credentials should be generated using </w:t>
            </w:r>
            <w:r w:rsidRPr="001D12C6">
              <w:rPr>
                <w:lang w:val="en-GB"/>
              </w:rPr>
              <w:t>security modules (HSM) that are FIPS 140-2 level 3 certified.</w:t>
            </w:r>
          </w:p>
        </w:tc>
      </w:tr>
      <w:tr w:rsidR="00432952" w:rsidRPr="00782114" w14:paraId="40C7B62F" w14:textId="77777777" w:rsidTr="00D048CC">
        <w:tc>
          <w:tcPr>
            <w:tcW w:w="696" w:type="dxa"/>
          </w:tcPr>
          <w:p w14:paraId="7E4BD87A" w14:textId="77777777" w:rsidR="00432952" w:rsidRPr="00782114" w:rsidRDefault="00432952" w:rsidP="00D048CC">
            <w:pPr>
              <w:jc w:val="center"/>
              <w:rPr>
                <w:sz w:val="18"/>
                <w:szCs w:val="18"/>
                <w:lang w:val="en-GB"/>
              </w:rPr>
            </w:pPr>
          </w:p>
        </w:tc>
        <w:tc>
          <w:tcPr>
            <w:tcW w:w="731" w:type="dxa"/>
          </w:tcPr>
          <w:p w14:paraId="3EBCC252" w14:textId="77777777" w:rsidR="00432952" w:rsidRPr="00782114" w:rsidRDefault="00432952" w:rsidP="00D048CC">
            <w:pPr>
              <w:pStyle w:val="SASrequirementlevel2"/>
              <w:rPr>
                <w:lang w:val="en-GB"/>
              </w:rPr>
            </w:pPr>
          </w:p>
        </w:tc>
        <w:tc>
          <w:tcPr>
            <w:tcW w:w="4499" w:type="dxa"/>
          </w:tcPr>
          <w:p w14:paraId="6A77A352" w14:textId="77777777" w:rsidR="00432952" w:rsidRPr="00782114" w:rsidRDefault="00432952" w:rsidP="00D048CC">
            <w:pPr>
              <w:pStyle w:val="TableText"/>
              <w:rPr>
                <w:lang w:val="en-GB"/>
              </w:rPr>
            </w:pPr>
            <w:r w:rsidRPr="00782114">
              <w:rPr>
                <w:lang w:val="en-GB"/>
              </w:rPr>
              <w:t xml:space="preserve">Personalisation of UICC OS credentials (Perso_UICC) </w:t>
            </w:r>
          </w:p>
        </w:tc>
        <w:tc>
          <w:tcPr>
            <w:tcW w:w="236" w:type="dxa"/>
          </w:tcPr>
          <w:p w14:paraId="0AC17156" w14:textId="77777777" w:rsidR="00432952" w:rsidRPr="00782114" w:rsidRDefault="00432952" w:rsidP="00D048CC">
            <w:pPr>
              <w:pStyle w:val="SASrequirementlevel4"/>
              <w:numPr>
                <w:ilvl w:val="0"/>
                <w:numId w:val="0"/>
              </w:numPr>
              <w:rPr>
                <w:lang w:val="en-GB"/>
              </w:rPr>
            </w:pPr>
          </w:p>
        </w:tc>
        <w:tc>
          <w:tcPr>
            <w:tcW w:w="692" w:type="dxa"/>
            <w:gridSpan w:val="2"/>
          </w:tcPr>
          <w:p w14:paraId="3A259CFA" w14:textId="77777777" w:rsidR="00432952" w:rsidRPr="00782114" w:rsidRDefault="00432952" w:rsidP="00D048CC">
            <w:pPr>
              <w:pStyle w:val="SASrequirementlevel4"/>
              <w:numPr>
                <w:ilvl w:val="0"/>
                <w:numId w:val="0"/>
              </w:numPr>
              <w:rPr>
                <w:lang w:val="en-GB"/>
              </w:rPr>
            </w:pPr>
          </w:p>
        </w:tc>
        <w:tc>
          <w:tcPr>
            <w:tcW w:w="7443" w:type="dxa"/>
          </w:tcPr>
          <w:p w14:paraId="5003E727" w14:textId="77777777" w:rsidR="00432952" w:rsidRPr="00782114" w:rsidRDefault="00432952" w:rsidP="00D048CC">
            <w:pPr>
              <w:pStyle w:val="TableText"/>
              <w:rPr>
                <w:lang w:val="en-GB"/>
              </w:rPr>
            </w:pPr>
          </w:p>
        </w:tc>
      </w:tr>
      <w:tr w:rsidR="00432952" w:rsidRPr="00782114" w14:paraId="65ADCEC0" w14:textId="77777777" w:rsidTr="00D048CC">
        <w:tc>
          <w:tcPr>
            <w:tcW w:w="696" w:type="dxa"/>
          </w:tcPr>
          <w:p w14:paraId="48A4FBF2" w14:textId="77777777" w:rsidR="00432952" w:rsidRPr="00782114" w:rsidRDefault="00432952" w:rsidP="00D048CC">
            <w:pPr>
              <w:rPr>
                <w:sz w:val="18"/>
                <w:szCs w:val="18"/>
                <w:lang w:val="en-GB"/>
              </w:rPr>
            </w:pPr>
          </w:p>
        </w:tc>
        <w:tc>
          <w:tcPr>
            <w:tcW w:w="731" w:type="dxa"/>
          </w:tcPr>
          <w:p w14:paraId="7C6248B4" w14:textId="77777777" w:rsidR="00432952" w:rsidRPr="00782114" w:rsidRDefault="00432952" w:rsidP="00D048CC">
            <w:pPr>
              <w:pStyle w:val="SASrequirementlevel3"/>
              <w:rPr>
                <w:lang w:val="en-GB"/>
              </w:rPr>
            </w:pPr>
          </w:p>
        </w:tc>
        <w:tc>
          <w:tcPr>
            <w:tcW w:w="4499" w:type="dxa"/>
          </w:tcPr>
          <w:p w14:paraId="618C20C4" w14:textId="77777777" w:rsidR="00432952" w:rsidRPr="00782114" w:rsidRDefault="00432952" w:rsidP="00D048CC">
            <w:pPr>
              <w:pStyle w:val="TableText"/>
              <w:rPr>
                <w:lang w:val="en-GB"/>
              </w:rPr>
            </w:pPr>
            <w:r w:rsidRPr="00782114">
              <w:rPr>
                <w:lang w:val="en-GB"/>
              </w:rPr>
              <w:t xml:space="preserve">Generated UICC OS credentials shall be provisioned to authenticated hardware instances that have previously been personalised with security credentials in a Perso_SC process that has been SAS-UP certified. </w:t>
            </w:r>
          </w:p>
        </w:tc>
        <w:tc>
          <w:tcPr>
            <w:tcW w:w="236" w:type="dxa"/>
          </w:tcPr>
          <w:p w14:paraId="57D1F750" w14:textId="77777777" w:rsidR="00432952" w:rsidRPr="00782114" w:rsidRDefault="00432952" w:rsidP="00D048CC">
            <w:pPr>
              <w:pStyle w:val="SASrequirementlevel3"/>
              <w:numPr>
                <w:ilvl w:val="0"/>
                <w:numId w:val="0"/>
              </w:numPr>
              <w:rPr>
                <w:lang w:val="en-GB"/>
              </w:rPr>
            </w:pPr>
          </w:p>
        </w:tc>
        <w:tc>
          <w:tcPr>
            <w:tcW w:w="692" w:type="dxa"/>
            <w:gridSpan w:val="2"/>
          </w:tcPr>
          <w:p w14:paraId="2D09986C" w14:textId="77777777" w:rsidR="00432952" w:rsidRPr="00782114" w:rsidRDefault="00432952" w:rsidP="00D048CC">
            <w:pPr>
              <w:pStyle w:val="SASrequirementlevel3"/>
              <w:numPr>
                <w:ilvl w:val="0"/>
                <w:numId w:val="0"/>
              </w:numPr>
              <w:rPr>
                <w:lang w:val="en-GB"/>
              </w:rPr>
            </w:pPr>
          </w:p>
        </w:tc>
        <w:tc>
          <w:tcPr>
            <w:tcW w:w="7443" w:type="dxa"/>
          </w:tcPr>
          <w:p w14:paraId="64293156" w14:textId="6EE94203" w:rsidR="00432952" w:rsidRDefault="00432952" w:rsidP="00D048CC">
            <w:pPr>
              <w:pStyle w:val="TableText"/>
              <w:rPr>
                <w:lang w:val="en-GB"/>
              </w:rPr>
            </w:pPr>
            <w:r>
              <w:rPr>
                <w:lang w:val="en-GB"/>
              </w:rPr>
              <w:t xml:space="preserve">Auditees should </w:t>
            </w:r>
            <w:ins w:id="210" w:author="James Messham" w:date="2022-01-31T16:11:00Z">
              <w:r w:rsidR="00C3749D">
                <w:rPr>
                  <w:lang w:val="en-GB"/>
                </w:rPr>
                <w:t>d</w:t>
              </w:r>
            </w:ins>
            <w:r w:rsidRPr="00782114">
              <w:rPr>
                <w:lang w:val="en-GB"/>
              </w:rPr>
              <w:t xml:space="preserve">emonstrate that OS credentials are to be provisioned only to </w:t>
            </w:r>
            <w:r>
              <w:rPr>
                <w:lang w:val="en-GB"/>
              </w:rPr>
              <w:t xml:space="preserve">authenticated </w:t>
            </w:r>
            <w:r w:rsidRPr="00782114">
              <w:rPr>
                <w:lang w:val="en-GB"/>
              </w:rPr>
              <w:t xml:space="preserve">Integrated eUICC hardware that </w:t>
            </w:r>
            <w:r>
              <w:rPr>
                <w:lang w:val="en-GB"/>
              </w:rPr>
              <w:t xml:space="preserve">has been personalised </w:t>
            </w:r>
            <w:ins w:id="211" w:author="Or Elnekaveh" w:date="2022-01-31T17:12:00Z">
              <w:r w:rsidR="00686B6B" w:rsidRPr="00101B5F">
                <w:rPr>
                  <w:lang w:val="en-GB"/>
                </w:rPr>
                <w:t>as part of</w:t>
              </w:r>
            </w:ins>
            <w:del w:id="212" w:author="Or Elnekaveh" w:date="2022-01-31T17:12:00Z">
              <w:r w:rsidDel="00686B6B">
                <w:rPr>
                  <w:lang w:val="en-GB"/>
                </w:rPr>
                <w:delText>at</w:delText>
              </w:r>
            </w:del>
            <w:r>
              <w:rPr>
                <w:lang w:val="en-GB"/>
              </w:rPr>
              <w:t xml:space="preserve"> an </w:t>
            </w:r>
            <w:r w:rsidRPr="00782114">
              <w:rPr>
                <w:lang w:val="en-GB"/>
              </w:rPr>
              <w:t>SAS</w:t>
            </w:r>
            <w:r>
              <w:rPr>
                <w:lang w:val="en-GB"/>
              </w:rPr>
              <w:t>-</w:t>
            </w:r>
            <w:r w:rsidRPr="00782114">
              <w:rPr>
                <w:lang w:val="en-GB"/>
              </w:rPr>
              <w:t>UP certified</w:t>
            </w:r>
            <w:r>
              <w:rPr>
                <w:lang w:val="en-GB"/>
              </w:rPr>
              <w:t xml:space="preserve"> </w:t>
            </w:r>
            <w:del w:id="213" w:author="Or Elnekaveh" w:date="2022-01-31T17:12:00Z">
              <w:r w:rsidDel="00686B6B">
                <w:rPr>
                  <w:lang w:val="en-GB"/>
                </w:rPr>
                <w:delText>site</w:delText>
              </w:r>
            </w:del>
            <w:ins w:id="214" w:author="Or Elnekaveh" w:date="2022-01-31T17:12:00Z">
              <w:r w:rsidR="00686B6B">
                <w:rPr>
                  <w:lang w:val="en-GB"/>
                </w:rPr>
                <w:t>process</w:t>
              </w:r>
            </w:ins>
            <w:r w:rsidRPr="00782114">
              <w:rPr>
                <w:lang w:val="en-GB"/>
              </w:rPr>
              <w:t>.</w:t>
            </w:r>
          </w:p>
          <w:p w14:paraId="1B56A2BC" w14:textId="77777777" w:rsidR="00432952" w:rsidRPr="00782114" w:rsidRDefault="00432952" w:rsidP="00D048CC">
            <w:pPr>
              <w:pStyle w:val="TableText"/>
              <w:rPr>
                <w:lang w:val="en-GB"/>
              </w:rPr>
            </w:pPr>
            <w:r>
              <w:rPr>
                <w:lang w:val="en-GB"/>
              </w:rPr>
              <w:t xml:space="preserve">Auditee </w:t>
            </w:r>
            <w:r w:rsidRPr="00782114">
              <w:rPr>
                <w:lang w:val="en-GB"/>
              </w:rPr>
              <w:t xml:space="preserve">may include </w:t>
            </w:r>
            <w:r>
              <w:rPr>
                <w:lang w:val="en-GB"/>
              </w:rPr>
              <w:t xml:space="preserve">in such demonstration mechanisms based on </w:t>
            </w:r>
            <w:r w:rsidRPr="00782114">
              <w:rPr>
                <w:lang w:val="en-GB"/>
              </w:rPr>
              <w:t xml:space="preserve">cryptographic means and legal obligations. </w:t>
            </w:r>
          </w:p>
        </w:tc>
      </w:tr>
      <w:tr w:rsidR="00432952" w:rsidRPr="00782114" w14:paraId="5252BACE" w14:textId="77777777" w:rsidTr="00D048CC">
        <w:tc>
          <w:tcPr>
            <w:tcW w:w="696" w:type="dxa"/>
          </w:tcPr>
          <w:p w14:paraId="57E18E64" w14:textId="77777777" w:rsidR="00432952" w:rsidRPr="00782114" w:rsidRDefault="00432952" w:rsidP="00D048CC">
            <w:pPr>
              <w:rPr>
                <w:sz w:val="18"/>
                <w:szCs w:val="18"/>
                <w:lang w:val="en-GB"/>
              </w:rPr>
            </w:pPr>
          </w:p>
        </w:tc>
        <w:tc>
          <w:tcPr>
            <w:tcW w:w="731" w:type="dxa"/>
          </w:tcPr>
          <w:p w14:paraId="032068B9" w14:textId="77777777" w:rsidR="00432952" w:rsidRPr="00782114" w:rsidRDefault="00432952" w:rsidP="00D048CC">
            <w:pPr>
              <w:pStyle w:val="SASrequirementlevel3"/>
              <w:rPr>
                <w:lang w:val="en-GB"/>
              </w:rPr>
            </w:pPr>
          </w:p>
        </w:tc>
        <w:tc>
          <w:tcPr>
            <w:tcW w:w="4499" w:type="dxa"/>
          </w:tcPr>
          <w:p w14:paraId="0D5E453F" w14:textId="77777777" w:rsidR="00432952" w:rsidRPr="00782114" w:rsidRDefault="00432952" w:rsidP="00D048CC">
            <w:pPr>
              <w:pStyle w:val="TableText"/>
              <w:rPr>
                <w:lang w:val="en-GB"/>
              </w:rPr>
            </w:pPr>
            <w:r w:rsidRPr="00782114">
              <w:rPr>
                <w:lang w:val="en-GB"/>
              </w:rPr>
              <w:t>Personalisation of UICC OS credentials to a device shall be carried out by establishing a secure channel that:</w:t>
            </w:r>
          </w:p>
        </w:tc>
        <w:tc>
          <w:tcPr>
            <w:tcW w:w="236" w:type="dxa"/>
          </w:tcPr>
          <w:p w14:paraId="749332AA" w14:textId="77777777" w:rsidR="00432952" w:rsidRPr="00782114" w:rsidRDefault="00432952" w:rsidP="00D048CC">
            <w:pPr>
              <w:pStyle w:val="SASrequirementlevel3"/>
              <w:numPr>
                <w:ilvl w:val="0"/>
                <w:numId w:val="0"/>
              </w:numPr>
              <w:rPr>
                <w:lang w:val="en-GB"/>
              </w:rPr>
            </w:pPr>
          </w:p>
        </w:tc>
        <w:tc>
          <w:tcPr>
            <w:tcW w:w="692" w:type="dxa"/>
            <w:gridSpan w:val="2"/>
          </w:tcPr>
          <w:p w14:paraId="4E0B9E1D" w14:textId="77777777" w:rsidR="00432952" w:rsidRPr="00782114" w:rsidRDefault="00432952" w:rsidP="00D048CC">
            <w:pPr>
              <w:pStyle w:val="SASrequirementlevel3"/>
              <w:numPr>
                <w:ilvl w:val="0"/>
                <w:numId w:val="0"/>
              </w:numPr>
              <w:rPr>
                <w:lang w:val="en-GB"/>
              </w:rPr>
            </w:pPr>
          </w:p>
        </w:tc>
        <w:tc>
          <w:tcPr>
            <w:tcW w:w="7443" w:type="dxa"/>
            <w:vMerge w:val="restart"/>
          </w:tcPr>
          <w:p w14:paraId="2EBDB034" w14:textId="77777777" w:rsidR="00432952" w:rsidRPr="00782114" w:rsidRDefault="00432952" w:rsidP="00D048CC">
            <w:pPr>
              <w:pStyle w:val="TableText"/>
              <w:rPr>
                <w:lang w:val="en-GB"/>
              </w:rPr>
            </w:pPr>
            <w:r>
              <w:fldChar w:fldCharType="begin"/>
            </w:r>
            <w:r>
              <w:rPr>
                <w:lang w:val="en-GB"/>
              </w:rPr>
              <w:instrText xml:space="preserve"> REF _Ref10122545 \r \h </w:instrText>
            </w:r>
            <w:r>
              <w:fldChar w:fldCharType="separate"/>
            </w:r>
            <w:r>
              <w:rPr>
                <w:lang w:val="en-GB"/>
              </w:rPr>
              <w:t>[11]</w:t>
            </w:r>
            <w:r>
              <w:fldChar w:fldCharType="end"/>
            </w:r>
            <w:r>
              <w:rPr>
                <w:lang w:val="en-GB"/>
              </w:rPr>
              <w:t xml:space="preserve"> </w:t>
            </w:r>
            <w:r w:rsidRPr="00782114">
              <w:rPr>
                <w:lang w:val="en-GB"/>
              </w:rPr>
              <w:t>7.3.2, Package 2: Loader defines a set of security requirements for as part of a protection profile.</w:t>
            </w:r>
          </w:p>
          <w:p w14:paraId="3E1D836C" w14:textId="77777777" w:rsidR="00432952" w:rsidRDefault="00432952" w:rsidP="00D048CC">
            <w:pPr>
              <w:pStyle w:val="TableText"/>
              <w:rPr>
                <w:lang w:val="en-GB"/>
              </w:rPr>
            </w:pPr>
          </w:p>
          <w:p w14:paraId="0D47997C" w14:textId="77777777" w:rsidR="00432952" w:rsidRDefault="00432952" w:rsidP="00D048CC">
            <w:pPr>
              <w:pStyle w:val="TableText"/>
              <w:rPr>
                <w:lang w:val="en-GB"/>
              </w:rPr>
            </w:pPr>
            <w:r>
              <w:rPr>
                <w:lang w:val="en-GB"/>
              </w:rPr>
              <w:t>Auditees should</w:t>
            </w:r>
            <w:r w:rsidRPr="00782114">
              <w:rPr>
                <w:lang w:val="en-GB"/>
              </w:rPr>
              <w:t xml:space="preserve"> demonstrate that</w:t>
            </w:r>
            <w:r>
              <w:rPr>
                <w:lang w:val="en-GB"/>
              </w:rPr>
              <w:t>:</w:t>
            </w:r>
          </w:p>
          <w:p w14:paraId="0ED7D5F5" w14:textId="49D9CD5B" w:rsidR="00432952" w:rsidRPr="00782114" w:rsidRDefault="00E66227" w:rsidP="00432952">
            <w:pPr>
              <w:pStyle w:val="TableText"/>
              <w:numPr>
                <w:ilvl w:val="0"/>
                <w:numId w:val="20"/>
              </w:numPr>
              <w:ind w:left="284" w:hanging="284"/>
              <w:rPr>
                <w:lang w:val="en-GB"/>
              </w:rPr>
            </w:pPr>
            <w:ins w:id="215" w:author="Or Elnekaveh" w:date="2022-01-31T17:13:00Z">
              <w:r>
                <w:rPr>
                  <w:lang w:val="en-GB"/>
                </w:rPr>
                <w:t xml:space="preserve">The </w:t>
              </w:r>
            </w:ins>
            <w:r w:rsidR="00432952" w:rsidRPr="00782114">
              <w:rPr>
                <w:lang w:val="en-GB"/>
              </w:rPr>
              <w:t xml:space="preserve">OS credentials provisioning process, combined with capabilities provided by </w:t>
            </w:r>
            <w:ins w:id="216" w:author="Or Elnekaveh" w:date="2022-01-31T17:13:00Z">
              <w:r>
                <w:rPr>
                  <w:lang w:val="en-GB"/>
                </w:rPr>
                <w:t xml:space="preserve">the </w:t>
              </w:r>
            </w:ins>
            <w:r w:rsidR="00432952" w:rsidRPr="00782114">
              <w:rPr>
                <w:lang w:val="en-GB"/>
              </w:rPr>
              <w:t xml:space="preserve">Integrated eUICC hardware manufacturer </w:t>
            </w:r>
            <w:r w:rsidR="00432952">
              <w:rPr>
                <w:lang w:val="en-GB"/>
              </w:rPr>
              <w:t>satisfy</w:t>
            </w:r>
            <w:r w:rsidR="00432952" w:rsidRPr="00782114">
              <w:rPr>
                <w:lang w:val="en-GB"/>
              </w:rPr>
              <w:t xml:space="preserve"> requirements </w:t>
            </w:r>
            <w:r w:rsidR="00432952">
              <w:rPr>
                <w:lang w:val="en-GB"/>
              </w:rPr>
              <w:t xml:space="preserve">equivalent to those described in </w:t>
            </w:r>
            <w:r w:rsidR="00432952" w:rsidRPr="00782114">
              <w:rPr>
                <w:lang w:val="en-GB"/>
              </w:rPr>
              <w:t>Package 2: Loader.</w:t>
            </w:r>
          </w:p>
          <w:p w14:paraId="0937DC6B" w14:textId="12864F42" w:rsidR="00432952" w:rsidRPr="00782114" w:rsidRDefault="00432952" w:rsidP="00432952">
            <w:pPr>
              <w:pStyle w:val="TableText"/>
              <w:numPr>
                <w:ilvl w:val="0"/>
                <w:numId w:val="20"/>
              </w:numPr>
              <w:ind w:left="284" w:hanging="284"/>
              <w:rPr>
                <w:lang w:val="en-GB"/>
              </w:rPr>
            </w:pPr>
            <w:del w:id="217" w:author="Or Elnekaveh" w:date="2022-01-31T17:13:00Z">
              <w:r w:rsidRPr="00782114" w:rsidDel="001A185B">
                <w:rPr>
                  <w:lang w:val="en-GB"/>
                </w:rPr>
                <w:delText xml:space="preserve">the </w:delText>
              </w:r>
            </w:del>
            <w:ins w:id="218" w:author="Or Elnekaveh" w:date="2022-01-31T17:13:00Z">
              <w:r w:rsidR="001A185B">
                <w:rPr>
                  <w:lang w:val="en-GB"/>
                </w:rPr>
                <w:t>T</w:t>
              </w:r>
              <w:r w:rsidR="001A185B" w:rsidRPr="00782114">
                <w:rPr>
                  <w:lang w:val="en-GB"/>
                </w:rPr>
                <w:t xml:space="preserve">he </w:t>
              </w:r>
            </w:ins>
            <w:r w:rsidRPr="00782114">
              <w:rPr>
                <w:lang w:val="en-GB"/>
              </w:rPr>
              <w:t xml:space="preserve">means to establish a secure channel </w:t>
            </w:r>
            <w:r>
              <w:rPr>
                <w:lang w:val="en-GB"/>
              </w:rPr>
              <w:t>is</w:t>
            </w:r>
            <w:r w:rsidRPr="00782114">
              <w:rPr>
                <w:lang w:val="en-GB"/>
              </w:rPr>
              <w:t xml:space="preserve"> rooted in a certified part of the </w:t>
            </w:r>
            <w:r>
              <w:rPr>
                <w:lang w:val="en-GB"/>
              </w:rPr>
              <w:t>target</w:t>
            </w:r>
            <w:r w:rsidRPr="00782114">
              <w:rPr>
                <w:lang w:val="en-GB"/>
              </w:rPr>
              <w:t xml:space="preserve"> hardware.</w:t>
            </w:r>
          </w:p>
          <w:p w14:paraId="3F0FA221" w14:textId="77777777" w:rsidR="00432952" w:rsidRDefault="00432952" w:rsidP="00432952">
            <w:pPr>
              <w:pStyle w:val="TableText"/>
              <w:numPr>
                <w:ilvl w:val="0"/>
                <w:numId w:val="20"/>
              </w:numPr>
              <w:ind w:left="284" w:hanging="284"/>
              <w:rPr>
                <w:lang w:val="en-GB"/>
              </w:rPr>
            </w:pPr>
            <w:r>
              <w:rPr>
                <w:lang w:val="en-GB"/>
              </w:rPr>
              <w:t>T</w:t>
            </w:r>
            <w:r w:rsidRPr="00782114">
              <w:rPr>
                <w:lang w:val="en-GB"/>
              </w:rPr>
              <w:t>he communication channel itself is secure</w:t>
            </w:r>
            <w:r>
              <w:rPr>
                <w:lang w:val="en-GB"/>
              </w:rPr>
              <w:t>.</w:t>
            </w:r>
          </w:p>
          <w:p w14:paraId="55CB9ABD" w14:textId="77777777" w:rsidR="00432952" w:rsidRDefault="00432952" w:rsidP="00432952">
            <w:pPr>
              <w:pStyle w:val="TableText"/>
              <w:numPr>
                <w:ilvl w:val="0"/>
                <w:numId w:val="20"/>
              </w:numPr>
              <w:ind w:left="284" w:hanging="284"/>
              <w:rPr>
                <w:lang w:val="en-GB"/>
              </w:rPr>
            </w:pPr>
            <w:r>
              <w:rPr>
                <w:lang w:val="en-GB"/>
              </w:rPr>
              <w:t>T</w:t>
            </w:r>
            <w:r w:rsidRPr="00782114">
              <w:rPr>
                <w:lang w:val="en-GB"/>
              </w:rPr>
              <w:t>he service it provides is secure</w:t>
            </w:r>
            <w:r>
              <w:rPr>
                <w:lang w:val="en-GB"/>
              </w:rPr>
              <w:t>.</w:t>
            </w:r>
            <w:r w:rsidRPr="00782114">
              <w:rPr>
                <w:lang w:val="en-GB"/>
              </w:rPr>
              <w:t xml:space="preserve"> </w:t>
            </w:r>
          </w:p>
          <w:p w14:paraId="7EFC1AD3" w14:textId="77777777" w:rsidR="00432952" w:rsidRDefault="00432952" w:rsidP="00432952">
            <w:pPr>
              <w:pStyle w:val="TableText"/>
              <w:numPr>
                <w:ilvl w:val="0"/>
                <w:numId w:val="20"/>
              </w:numPr>
              <w:ind w:left="284" w:hanging="284"/>
              <w:rPr>
                <w:lang w:val="en-GB"/>
              </w:rPr>
            </w:pPr>
            <w:r>
              <w:rPr>
                <w:lang w:val="en-GB"/>
              </w:rPr>
              <w:t>T</w:t>
            </w:r>
            <w:r w:rsidRPr="00782114">
              <w:rPr>
                <w:lang w:val="en-GB"/>
              </w:rPr>
              <w:t xml:space="preserve">he combined solution is secure.  </w:t>
            </w:r>
          </w:p>
          <w:p w14:paraId="289E0C83" w14:textId="33FA5FAF" w:rsidR="00432952" w:rsidRPr="00782114" w:rsidRDefault="00432952" w:rsidP="00432952">
            <w:pPr>
              <w:pStyle w:val="TableText"/>
              <w:numPr>
                <w:ilvl w:val="0"/>
                <w:numId w:val="20"/>
              </w:numPr>
              <w:ind w:left="284" w:hanging="284"/>
              <w:rPr>
                <w:lang w:val="en-GB"/>
              </w:rPr>
            </w:pPr>
            <w:del w:id="219" w:author="Or Elnekaveh" w:date="2022-01-31T17:13:00Z">
              <w:r w:rsidDel="00D21FDF">
                <w:rPr>
                  <w:lang w:val="en-GB"/>
                </w:rPr>
                <w:delText>I</w:delText>
              </w:r>
              <w:r w:rsidRPr="00782114" w:rsidDel="00D21FDF">
                <w:rPr>
                  <w:lang w:val="en-GB"/>
                </w:rPr>
                <w:delText xml:space="preserve">ts </w:delText>
              </w:r>
            </w:del>
            <w:ins w:id="220" w:author="Or Elnekaveh" w:date="2022-01-31T17:13:00Z">
              <w:r w:rsidR="00D21FDF">
                <w:rPr>
                  <w:lang w:val="en-GB"/>
                </w:rPr>
                <w:t>The</w:t>
              </w:r>
              <w:r w:rsidR="00D21FDF" w:rsidRPr="00782114">
                <w:rPr>
                  <w:lang w:val="en-GB"/>
                </w:rPr>
                <w:t xml:space="preserve"> </w:t>
              </w:r>
            </w:ins>
            <w:r w:rsidRPr="00782114">
              <w:rPr>
                <w:lang w:val="en-GB"/>
              </w:rPr>
              <w:t xml:space="preserve">hardware includes the additional authentication requirements of </w:t>
            </w:r>
            <w:r>
              <w:fldChar w:fldCharType="begin"/>
            </w:r>
            <w:r>
              <w:rPr>
                <w:lang w:val="en-GB"/>
              </w:rPr>
              <w:instrText xml:space="preserve"> REF _Ref10122545 \r \h </w:instrText>
            </w:r>
            <w:r>
              <w:fldChar w:fldCharType="separate"/>
            </w:r>
            <w:r>
              <w:rPr>
                <w:lang w:val="en-GB"/>
              </w:rPr>
              <w:t>[11]</w:t>
            </w:r>
            <w:r>
              <w:fldChar w:fldCharType="end"/>
            </w:r>
            <w:r w:rsidRPr="00782114">
              <w:rPr>
                <w:lang w:val="en-GB"/>
              </w:rPr>
              <w:t xml:space="preserve"> 7.2 Authentication of the Security IC. </w:t>
            </w:r>
          </w:p>
        </w:tc>
      </w:tr>
      <w:tr w:rsidR="00432952" w:rsidRPr="00782114" w14:paraId="73B1CD19" w14:textId="77777777" w:rsidTr="00D048CC">
        <w:tc>
          <w:tcPr>
            <w:tcW w:w="696" w:type="dxa"/>
          </w:tcPr>
          <w:p w14:paraId="4AD55A09" w14:textId="77777777" w:rsidR="00432952" w:rsidRPr="00782114" w:rsidRDefault="00432952" w:rsidP="00D048CC">
            <w:pPr>
              <w:rPr>
                <w:sz w:val="18"/>
                <w:szCs w:val="18"/>
                <w:lang w:val="en-GB"/>
              </w:rPr>
            </w:pPr>
          </w:p>
        </w:tc>
        <w:tc>
          <w:tcPr>
            <w:tcW w:w="731" w:type="dxa"/>
          </w:tcPr>
          <w:p w14:paraId="75EBE601" w14:textId="77777777" w:rsidR="00432952" w:rsidRPr="00782114" w:rsidRDefault="00432952" w:rsidP="00D048CC">
            <w:pPr>
              <w:pStyle w:val="SASrequirementlevel3"/>
              <w:numPr>
                <w:ilvl w:val="0"/>
                <w:numId w:val="0"/>
              </w:numPr>
              <w:rPr>
                <w:lang w:val="en-GB"/>
              </w:rPr>
            </w:pPr>
            <w:r w:rsidRPr="00782114">
              <w:rPr>
                <w:lang w:val="en-GB"/>
              </w:rPr>
              <w:t>(i)</w:t>
            </w:r>
          </w:p>
        </w:tc>
        <w:tc>
          <w:tcPr>
            <w:tcW w:w="4499" w:type="dxa"/>
          </w:tcPr>
          <w:p w14:paraId="75E3B34A" w14:textId="77777777" w:rsidR="00432952" w:rsidRPr="00782114" w:rsidRDefault="00432952" w:rsidP="00D048CC">
            <w:pPr>
              <w:pStyle w:val="TableText"/>
              <w:rPr>
                <w:lang w:val="en-GB"/>
              </w:rPr>
            </w:pPr>
            <w:r w:rsidRPr="00782114">
              <w:rPr>
                <w:lang w:val="en-GB"/>
              </w:rPr>
              <w:t>Utilises unique security credentials personalised to the device in the Perso_SC step.</w:t>
            </w:r>
          </w:p>
        </w:tc>
        <w:tc>
          <w:tcPr>
            <w:tcW w:w="236" w:type="dxa"/>
          </w:tcPr>
          <w:p w14:paraId="3B6212B2" w14:textId="77777777" w:rsidR="00432952" w:rsidRPr="00782114" w:rsidRDefault="00432952" w:rsidP="00D048CC">
            <w:pPr>
              <w:pStyle w:val="SASrequirementlevel3"/>
              <w:numPr>
                <w:ilvl w:val="0"/>
                <w:numId w:val="0"/>
              </w:numPr>
              <w:rPr>
                <w:lang w:val="en-GB"/>
              </w:rPr>
            </w:pPr>
          </w:p>
        </w:tc>
        <w:tc>
          <w:tcPr>
            <w:tcW w:w="692" w:type="dxa"/>
            <w:gridSpan w:val="2"/>
          </w:tcPr>
          <w:p w14:paraId="3C741766" w14:textId="77777777" w:rsidR="00432952" w:rsidRPr="00782114" w:rsidRDefault="00432952" w:rsidP="00D048CC">
            <w:pPr>
              <w:pStyle w:val="SASrequirementlevel3"/>
              <w:numPr>
                <w:ilvl w:val="0"/>
                <w:numId w:val="0"/>
              </w:numPr>
              <w:rPr>
                <w:lang w:val="en-GB"/>
              </w:rPr>
            </w:pPr>
          </w:p>
        </w:tc>
        <w:tc>
          <w:tcPr>
            <w:tcW w:w="7443" w:type="dxa"/>
            <w:vMerge/>
          </w:tcPr>
          <w:p w14:paraId="4CB26AA3" w14:textId="77777777" w:rsidR="00432952" w:rsidRPr="00782114" w:rsidRDefault="00432952" w:rsidP="00D048CC">
            <w:pPr>
              <w:pStyle w:val="TableText"/>
              <w:rPr>
                <w:lang w:val="en-GB"/>
              </w:rPr>
            </w:pPr>
          </w:p>
        </w:tc>
      </w:tr>
      <w:tr w:rsidR="00432952" w:rsidRPr="00782114" w14:paraId="557DD78C" w14:textId="77777777" w:rsidTr="00D048CC">
        <w:tc>
          <w:tcPr>
            <w:tcW w:w="696" w:type="dxa"/>
          </w:tcPr>
          <w:p w14:paraId="071628C7" w14:textId="77777777" w:rsidR="00432952" w:rsidRPr="00782114" w:rsidRDefault="00432952" w:rsidP="00D048CC">
            <w:pPr>
              <w:rPr>
                <w:sz w:val="18"/>
                <w:szCs w:val="18"/>
                <w:lang w:val="en-GB"/>
              </w:rPr>
            </w:pPr>
          </w:p>
        </w:tc>
        <w:tc>
          <w:tcPr>
            <w:tcW w:w="731" w:type="dxa"/>
          </w:tcPr>
          <w:p w14:paraId="782714F5" w14:textId="77777777" w:rsidR="00432952" w:rsidRPr="00782114" w:rsidRDefault="00432952" w:rsidP="00D048CC">
            <w:pPr>
              <w:pStyle w:val="SASrequirementlevel3"/>
              <w:numPr>
                <w:ilvl w:val="0"/>
                <w:numId w:val="0"/>
              </w:numPr>
              <w:rPr>
                <w:lang w:val="en-GB"/>
              </w:rPr>
            </w:pPr>
            <w:r w:rsidRPr="00782114">
              <w:rPr>
                <w:lang w:val="en-GB"/>
              </w:rPr>
              <w:t>(ii)</w:t>
            </w:r>
          </w:p>
        </w:tc>
        <w:tc>
          <w:tcPr>
            <w:tcW w:w="4499" w:type="dxa"/>
          </w:tcPr>
          <w:p w14:paraId="0E5C03D4" w14:textId="77777777" w:rsidR="00432952" w:rsidRPr="00782114" w:rsidRDefault="00432952" w:rsidP="00D048CC">
            <w:pPr>
              <w:pStyle w:val="TableText"/>
              <w:rPr>
                <w:lang w:val="en-GB"/>
              </w:rPr>
            </w:pPr>
            <w:r w:rsidRPr="00782114">
              <w:rPr>
                <w:lang w:val="en-GB"/>
              </w:rPr>
              <w:t>Can only be initiated by an appropriately authorized entity in possession of the security credentials.</w:t>
            </w:r>
          </w:p>
        </w:tc>
        <w:tc>
          <w:tcPr>
            <w:tcW w:w="236" w:type="dxa"/>
          </w:tcPr>
          <w:p w14:paraId="7B0B8333" w14:textId="77777777" w:rsidR="00432952" w:rsidRPr="00782114" w:rsidRDefault="00432952" w:rsidP="00D048CC">
            <w:pPr>
              <w:pStyle w:val="SASrequirementlevel3"/>
              <w:numPr>
                <w:ilvl w:val="0"/>
                <w:numId w:val="0"/>
              </w:numPr>
              <w:rPr>
                <w:lang w:val="en-GB"/>
              </w:rPr>
            </w:pPr>
          </w:p>
        </w:tc>
        <w:tc>
          <w:tcPr>
            <w:tcW w:w="692" w:type="dxa"/>
            <w:gridSpan w:val="2"/>
          </w:tcPr>
          <w:p w14:paraId="03B53BA9" w14:textId="77777777" w:rsidR="00432952" w:rsidRPr="00782114" w:rsidRDefault="00432952" w:rsidP="00D048CC">
            <w:pPr>
              <w:pStyle w:val="SASrequirementlevel3"/>
              <w:numPr>
                <w:ilvl w:val="0"/>
                <w:numId w:val="0"/>
              </w:numPr>
              <w:rPr>
                <w:lang w:val="en-GB"/>
              </w:rPr>
            </w:pPr>
          </w:p>
        </w:tc>
        <w:tc>
          <w:tcPr>
            <w:tcW w:w="7443" w:type="dxa"/>
            <w:vMerge/>
          </w:tcPr>
          <w:p w14:paraId="5ABE66E2" w14:textId="77777777" w:rsidR="00432952" w:rsidRPr="00782114" w:rsidRDefault="00432952" w:rsidP="00D048CC">
            <w:pPr>
              <w:pStyle w:val="TableText"/>
              <w:rPr>
                <w:lang w:val="en-GB"/>
              </w:rPr>
            </w:pPr>
          </w:p>
        </w:tc>
      </w:tr>
      <w:tr w:rsidR="00432952" w:rsidRPr="00782114" w14:paraId="2620D952" w14:textId="77777777" w:rsidTr="00D048CC">
        <w:tc>
          <w:tcPr>
            <w:tcW w:w="696" w:type="dxa"/>
          </w:tcPr>
          <w:p w14:paraId="57C301D4" w14:textId="77777777" w:rsidR="00432952" w:rsidRPr="00782114" w:rsidRDefault="00432952" w:rsidP="00D048CC">
            <w:pPr>
              <w:rPr>
                <w:sz w:val="18"/>
                <w:szCs w:val="18"/>
                <w:lang w:val="en-GB"/>
              </w:rPr>
            </w:pPr>
          </w:p>
        </w:tc>
        <w:tc>
          <w:tcPr>
            <w:tcW w:w="731" w:type="dxa"/>
          </w:tcPr>
          <w:p w14:paraId="6F2A1866" w14:textId="77777777" w:rsidR="00432952" w:rsidRPr="00782114" w:rsidRDefault="00432952" w:rsidP="00D048CC">
            <w:pPr>
              <w:pStyle w:val="SASrequirementlevel3"/>
              <w:numPr>
                <w:ilvl w:val="0"/>
                <w:numId w:val="0"/>
              </w:numPr>
              <w:rPr>
                <w:lang w:val="en-GB"/>
              </w:rPr>
            </w:pPr>
            <w:r w:rsidRPr="00782114">
              <w:rPr>
                <w:lang w:val="en-GB"/>
              </w:rPr>
              <w:t>(iii)</w:t>
            </w:r>
          </w:p>
        </w:tc>
        <w:tc>
          <w:tcPr>
            <w:tcW w:w="4499" w:type="dxa"/>
          </w:tcPr>
          <w:p w14:paraId="3CF700F5" w14:textId="77777777" w:rsidR="00432952" w:rsidRPr="00782114" w:rsidRDefault="00432952" w:rsidP="00D048CC">
            <w:pPr>
              <w:pStyle w:val="TableText"/>
              <w:rPr>
                <w:lang w:val="en-GB"/>
              </w:rPr>
            </w:pPr>
            <w:r w:rsidRPr="00782114">
              <w:rPr>
                <w:lang w:val="en-GB"/>
              </w:rPr>
              <w:t>Enforces:</w:t>
            </w:r>
          </w:p>
          <w:p w14:paraId="6AEC933D" w14:textId="77777777" w:rsidR="00432952" w:rsidRPr="00782114" w:rsidRDefault="00432952" w:rsidP="00432952">
            <w:pPr>
              <w:pStyle w:val="TableText"/>
              <w:numPr>
                <w:ilvl w:val="0"/>
                <w:numId w:val="18"/>
              </w:numPr>
              <w:rPr>
                <w:lang w:val="en-GB"/>
              </w:rPr>
            </w:pPr>
            <w:r w:rsidRPr="00782114">
              <w:rPr>
                <w:lang w:val="en-GB"/>
              </w:rPr>
              <w:t>Mutual authentication.</w:t>
            </w:r>
          </w:p>
          <w:p w14:paraId="10D97C01" w14:textId="77777777" w:rsidR="00432952" w:rsidRPr="00782114" w:rsidRDefault="00432952" w:rsidP="00432952">
            <w:pPr>
              <w:pStyle w:val="TableText"/>
              <w:numPr>
                <w:ilvl w:val="0"/>
                <w:numId w:val="18"/>
              </w:numPr>
              <w:rPr>
                <w:lang w:val="en-GB"/>
              </w:rPr>
            </w:pPr>
            <w:r w:rsidRPr="00782114">
              <w:rPr>
                <w:lang w:val="en-GB"/>
              </w:rPr>
              <w:t>Confidentiality.</w:t>
            </w:r>
          </w:p>
          <w:p w14:paraId="0276FB1F" w14:textId="77777777" w:rsidR="00432952" w:rsidRPr="00782114" w:rsidRDefault="00432952" w:rsidP="00432952">
            <w:pPr>
              <w:pStyle w:val="TableText"/>
              <w:numPr>
                <w:ilvl w:val="0"/>
                <w:numId w:val="18"/>
              </w:numPr>
              <w:rPr>
                <w:lang w:val="en-GB"/>
              </w:rPr>
            </w:pPr>
            <w:r w:rsidRPr="00782114">
              <w:rPr>
                <w:lang w:val="en-GB"/>
              </w:rPr>
              <w:t>Replay protection.</w:t>
            </w:r>
          </w:p>
        </w:tc>
        <w:tc>
          <w:tcPr>
            <w:tcW w:w="236" w:type="dxa"/>
          </w:tcPr>
          <w:p w14:paraId="298C960D" w14:textId="77777777" w:rsidR="00432952" w:rsidRPr="00782114" w:rsidRDefault="00432952" w:rsidP="00D048CC">
            <w:pPr>
              <w:pStyle w:val="SASrequirementlevel3"/>
              <w:numPr>
                <w:ilvl w:val="0"/>
                <w:numId w:val="0"/>
              </w:numPr>
              <w:rPr>
                <w:lang w:val="en-GB"/>
              </w:rPr>
            </w:pPr>
          </w:p>
        </w:tc>
        <w:tc>
          <w:tcPr>
            <w:tcW w:w="692" w:type="dxa"/>
            <w:gridSpan w:val="2"/>
          </w:tcPr>
          <w:p w14:paraId="116536A3" w14:textId="77777777" w:rsidR="00432952" w:rsidRPr="00782114" w:rsidRDefault="00432952" w:rsidP="00D048CC">
            <w:pPr>
              <w:pStyle w:val="SASrequirementlevel3"/>
              <w:numPr>
                <w:ilvl w:val="0"/>
                <w:numId w:val="0"/>
              </w:numPr>
              <w:rPr>
                <w:lang w:val="en-GB"/>
              </w:rPr>
            </w:pPr>
          </w:p>
        </w:tc>
        <w:tc>
          <w:tcPr>
            <w:tcW w:w="7443" w:type="dxa"/>
            <w:vMerge/>
          </w:tcPr>
          <w:p w14:paraId="72EDC163" w14:textId="77777777" w:rsidR="00432952" w:rsidRPr="00782114" w:rsidRDefault="00432952" w:rsidP="00D048CC">
            <w:pPr>
              <w:pStyle w:val="TableText"/>
              <w:rPr>
                <w:lang w:val="en-GB"/>
              </w:rPr>
            </w:pPr>
          </w:p>
        </w:tc>
      </w:tr>
      <w:tr w:rsidR="00432952" w:rsidRPr="00782114" w14:paraId="6C37DAC5" w14:textId="77777777" w:rsidTr="00D048CC">
        <w:tc>
          <w:tcPr>
            <w:tcW w:w="696" w:type="dxa"/>
          </w:tcPr>
          <w:p w14:paraId="553DD70F" w14:textId="77777777" w:rsidR="00432952" w:rsidRPr="00782114" w:rsidRDefault="00432952" w:rsidP="00D048CC">
            <w:pPr>
              <w:rPr>
                <w:sz w:val="18"/>
                <w:szCs w:val="18"/>
                <w:lang w:val="en-GB"/>
              </w:rPr>
            </w:pPr>
          </w:p>
        </w:tc>
        <w:tc>
          <w:tcPr>
            <w:tcW w:w="731" w:type="dxa"/>
          </w:tcPr>
          <w:p w14:paraId="40704419" w14:textId="77777777" w:rsidR="00432952" w:rsidRPr="00782114" w:rsidRDefault="00432952" w:rsidP="00D048CC">
            <w:pPr>
              <w:pStyle w:val="SASrequirementlevel3"/>
              <w:rPr>
                <w:lang w:val="en-GB"/>
              </w:rPr>
            </w:pPr>
          </w:p>
        </w:tc>
        <w:tc>
          <w:tcPr>
            <w:tcW w:w="4499" w:type="dxa"/>
          </w:tcPr>
          <w:p w14:paraId="2DF15145" w14:textId="77777777" w:rsidR="00432952" w:rsidRPr="00782114" w:rsidRDefault="00432952" w:rsidP="00D048CC">
            <w:pPr>
              <w:pStyle w:val="TableText"/>
              <w:rPr>
                <w:lang w:val="en-GB"/>
              </w:rPr>
            </w:pPr>
            <w:r w:rsidRPr="00782114">
              <w:rPr>
                <w:lang w:val="en-GB"/>
              </w:rPr>
              <w:t xml:space="preserve">The </w:t>
            </w:r>
            <w:r>
              <w:rPr>
                <w:lang w:val="en-GB"/>
              </w:rPr>
              <w:t>P</w:t>
            </w:r>
            <w:r w:rsidRPr="00782114">
              <w:rPr>
                <w:lang w:val="en-GB"/>
              </w:rPr>
              <w:t>ersonalisation process shall ensure that:</w:t>
            </w:r>
          </w:p>
        </w:tc>
        <w:tc>
          <w:tcPr>
            <w:tcW w:w="236" w:type="dxa"/>
          </w:tcPr>
          <w:p w14:paraId="1DC783E8" w14:textId="77777777" w:rsidR="00432952" w:rsidRPr="00782114" w:rsidRDefault="00432952" w:rsidP="00D048CC">
            <w:pPr>
              <w:pStyle w:val="SASrequirementlevel3"/>
              <w:numPr>
                <w:ilvl w:val="0"/>
                <w:numId w:val="0"/>
              </w:numPr>
              <w:rPr>
                <w:lang w:val="en-GB"/>
              </w:rPr>
            </w:pPr>
          </w:p>
        </w:tc>
        <w:tc>
          <w:tcPr>
            <w:tcW w:w="692" w:type="dxa"/>
            <w:gridSpan w:val="2"/>
          </w:tcPr>
          <w:p w14:paraId="0A1C2BD5" w14:textId="77777777" w:rsidR="00432952" w:rsidRPr="00782114" w:rsidRDefault="00432952" w:rsidP="00D048CC">
            <w:pPr>
              <w:pStyle w:val="SASrequirementlevel3"/>
              <w:numPr>
                <w:ilvl w:val="0"/>
                <w:numId w:val="0"/>
              </w:numPr>
              <w:rPr>
                <w:lang w:val="en-GB"/>
              </w:rPr>
            </w:pPr>
          </w:p>
        </w:tc>
        <w:tc>
          <w:tcPr>
            <w:tcW w:w="7443" w:type="dxa"/>
            <w:vMerge/>
          </w:tcPr>
          <w:p w14:paraId="75CA47F8" w14:textId="77777777" w:rsidR="00432952" w:rsidRPr="00782114" w:rsidRDefault="00432952" w:rsidP="00D048CC">
            <w:pPr>
              <w:pStyle w:val="TableText"/>
              <w:rPr>
                <w:lang w:val="en-GB"/>
              </w:rPr>
            </w:pPr>
          </w:p>
        </w:tc>
      </w:tr>
      <w:tr w:rsidR="00432952" w:rsidRPr="00782114" w14:paraId="4907A4EC" w14:textId="77777777" w:rsidTr="00D048CC">
        <w:tc>
          <w:tcPr>
            <w:tcW w:w="696" w:type="dxa"/>
          </w:tcPr>
          <w:p w14:paraId="35D0A423" w14:textId="77777777" w:rsidR="00432952" w:rsidRPr="00782114" w:rsidRDefault="00432952" w:rsidP="00D048CC">
            <w:pPr>
              <w:rPr>
                <w:sz w:val="18"/>
                <w:szCs w:val="18"/>
                <w:lang w:val="en-GB"/>
              </w:rPr>
            </w:pPr>
          </w:p>
        </w:tc>
        <w:tc>
          <w:tcPr>
            <w:tcW w:w="731" w:type="dxa"/>
          </w:tcPr>
          <w:p w14:paraId="2035B433" w14:textId="77777777" w:rsidR="00432952" w:rsidRPr="00782114" w:rsidRDefault="00432952" w:rsidP="00D048CC">
            <w:pPr>
              <w:pStyle w:val="SASrequirementlevel3"/>
              <w:numPr>
                <w:ilvl w:val="0"/>
                <w:numId w:val="0"/>
              </w:numPr>
              <w:rPr>
                <w:lang w:val="en-GB"/>
              </w:rPr>
            </w:pPr>
            <w:r w:rsidRPr="00782114">
              <w:rPr>
                <w:lang w:val="en-GB"/>
              </w:rPr>
              <w:t>(i)</w:t>
            </w:r>
          </w:p>
        </w:tc>
        <w:tc>
          <w:tcPr>
            <w:tcW w:w="4499" w:type="dxa"/>
          </w:tcPr>
          <w:p w14:paraId="474EC811" w14:textId="77777777" w:rsidR="00432952" w:rsidRPr="00782114" w:rsidRDefault="00432952" w:rsidP="00D048CC">
            <w:pPr>
              <w:pStyle w:val="TableText"/>
              <w:rPr>
                <w:lang w:val="en-GB"/>
              </w:rPr>
            </w:pPr>
            <w:r w:rsidRPr="00782114">
              <w:rPr>
                <w:lang w:val="en-GB"/>
              </w:rPr>
              <w:t>UICC OS credentials are provisioned only to pre-determined secure locations within the device.</w:t>
            </w:r>
          </w:p>
        </w:tc>
        <w:tc>
          <w:tcPr>
            <w:tcW w:w="236" w:type="dxa"/>
          </w:tcPr>
          <w:p w14:paraId="345E0F37" w14:textId="77777777" w:rsidR="00432952" w:rsidRPr="00782114" w:rsidRDefault="00432952" w:rsidP="00D048CC">
            <w:pPr>
              <w:pStyle w:val="SASrequirementlevel3"/>
              <w:numPr>
                <w:ilvl w:val="0"/>
                <w:numId w:val="0"/>
              </w:numPr>
              <w:rPr>
                <w:lang w:val="en-GB"/>
              </w:rPr>
            </w:pPr>
          </w:p>
        </w:tc>
        <w:tc>
          <w:tcPr>
            <w:tcW w:w="692" w:type="dxa"/>
            <w:gridSpan w:val="2"/>
          </w:tcPr>
          <w:p w14:paraId="177A7F0F" w14:textId="77777777" w:rsidR="00432952" w:rsidRPr="00782114" w:rsidRDefault="00432952" w:rsidP="00D048CC">
            <w:pPr>
              <w:pStyle w:val="SASrequirementlevel3"/>
              <w:numPr>
                <w:ilvl w:val="0"/>
                <w:numId w:val="0"/>
              </w:numPr>
              <w:rPr>
                <w:lang w:val="en-GB"/>
              </w:rPr>
            </w:pPr>
          </w:p>
        </w:tc>
        <w:tc>
          <w:tcPr>
            <w:tcW w:w="7443" w:type="dxa"/>
            <w:vMerge/>
          </w:tcPr>
          <w:p w14:paraId="51692044" w14:textId="77777777" w:rsidR="00432952" w:rsidRPr="00782114" w:rsidRDefault="00432952" w:rsidP="00D048CC">
            <w:pPr>
              <w:pStyle w:val="TableText"/>
              <w:rPr>
                <w:lang w:val="en-GB"/>
              </w:rPr>
            </w:pPr>
          </w:p>
        </w:tc>
      </w:tr>
      <w:tr w:rsidR="00432952" w:rsidRPr="00782114" w14:paraId="4366CDC8" w14:textId="77777777" w:rsidTr="00D048CC">
        <w:tc>
          <w:tcPr>
            <w:tcW w:w="696" w:type="dxa"/>
          </w:tcPr>
          <w:p w14:paraId="454ED1DE" w14:textId="77777777" w:rsidR="00432952" w:rsidRPr="00782114" w:rsidRDefault="00432952" w:rsidP="00D048CC">
            <w:pPr>
              <w:rPr>
                <w:sz w:val="18"/>
                <w:szCs w:val="18"/>
                <w:lang w:val="en-GB"/>
              </w:rPr>
            </w:pPr>
          </w:p>
        </w:tc>
        <w:tc>
          <w:tcPr>
            <w:tcW w:w="731" w:type="dxa"/>
          </w:tcPr>
          <w:p w14:paraId="7BD60D35" w14:textId="77777777" w:rsidR="00432952" w:rsidRPr="00782114" w:rsidRDefault="00432952" w:rsidP="00D048CC">
            <w:pPr>
              <w:pStyle w:val="SASrequirementlevel3"/>
              <w:numPr>
                <w:ilvl w:val="0"/>
                <w:numId w:val="0"/>
              </w:numPr>
              <w:rPr>
                <w:lang w:val="en-GB"/>
              </w:rPr>
            </w:pPr>
            <w:r w:rsidRPr="00782114">
              <w:rPr>
                <w:lang w:val="en-GB"/>
              </w:rPr>
              <w:t>(ii)</w:t>
            </w:r>
          </w:p>
        </w:tc>
        <w:tc>
          <w:tcPr>
            <w:tcW w:w="4499" w:type="dxa"/>
          </w:tcPr>
          <w:p w14:paraId="5DC5A91B" w14:textId="77777777" w:rsidR="00432952" w:rsidRPr="00782114" w:rsidRDefault="00432952" w:rsidP="00D048CC">
            <w:pPr>
              <w:pStyle w:val="TableText"/>
              <w:rPr>
                <w:lang w:val="en-GB"/>
              </w:rPr>
            </w:pPr>
            <w:r w:rsidRPr="00782114">
              <w:rPr>
                <w:lang w:val="en-GB"/>
              </w:rPr>
              <w:t xml:space="preserve">UICC OS credentials are protected within the device after </w:t>
            </w:r>
            <w:r>
              <w:rPr>
                <w:lang w:val="en-GB"/>
              </w:rPr>
              <w:t>P</w:t>
            </w:r>
            <w:r w:rsidRPr="00782114">
              <w:rPr>
                <w:lang w:val="en-GB"/>
              </w:rPr>
              <w:t>ersonalisation to prevent disclosure and manipulation.</w:t>
            </w:r>
          </w:p>
        </w:tc>
        <w:tc>
          <w:tcPr>
            <w:tcW w:w="236" w:type="dxa"/>
          </w:tcPr>
          <w:p w14:paraId="02F55E95" w14:textId="77777777" w:rsidR="00432952" w:rsidRPr="00782114" w:rsidRDefault="00432952" w:rsidP="00D048CC">
            <w:pPr>
              <w:pStyle w:val="SASrequirementlevel3"/>
              <w:numPr>
                <w:ilvl w:val="0"/>
                <w:numId w:val="0"/>
              </w:numPr>
              <w:rPr>
                <w:lang w:val="en-GB"/>
              </w:rPr>
            </w:pPr>
          </w:p>
        </w:tc>
        <w:tc>
          <w:tcPr>
            <w:tcW w:w="692" w:type="dxa"/>
            <w:gridSpan w:val="2"/>
          </w:tcPr>
          <w:p w14:paraId="1A3A3194" w14:textId="77777777" w:rsidR="00432952" w:rsidRPr="00782114" w:rsidRDefault="00432952" w:rsidP="00D048CC">
            <w:pPr>
              <w:pStyle w:val="SASrequirementlevel3"/>
              <w:numPr>
                <w:ilvl w:val="0"/>
                <w:numId w:val="0"/>
              </w:numPr>
              <w:rPr>
                <w:lang w:val="en-GB"/>
              </w:rPr>
            </w:pPr>
          </w:p>
        </w:tc>
        <w:tc>
          <w:tcPr>
            <w:tcW w:w="7443" w:type="dxa"/>
            <w:vMerge/>
          </w:tcPr>
          <w:p w14:paraId="458CBE21" w14:textId="77777777" w:rsidR="00432952" w:rsidRPr="00782114" w:rsidRDefault="00432952" w:rsidP="00D048CC">
            <w:pPr>
              <w:pStyle w:val="TableText"/>
              <w:rPr>
                <w:lang w:val="en-GB"/>
              </w:rPr>
            </w:pPr>
          </w:p>
        </w:tc>
      </w:tr>
    </w:tbl>
    <w:p w14:paraId="5EE50930" w14:textId="77777777" w:rsidR="00432952" w:rsidRPr="001D12C6" w:rsidRDefault="00432952" w:rsidP="00A87355"/>
    <w:p w14:paraId="7F5A685A" w14:textId="77777777" w:rsidR="00A87355" w:rsidRPr="001D12C6" w:rsidRDefault="00A87355" w:rsidP="00A87355">
      <w:pPr>
        <w:pStyle w:val="NormalParagraph"/>
        <w:sectPr w:rsidR="00A87355" w:rsidRPr="001D12C6" w:rsidSect="007E768B">
          <w:pgSz w:w="16838" w:h="11906" w:orient="landscape" w:code="9"/>
          <w:pgMar w:top="1440" w:right="1440" w:bottom="1440" w:left="1440" w:header="709" w:footer="709" w:gutter="0"/>
          <w:cols w:space="720"/>
          <w:docGrid w:linePitch="360"/>
        </w:sectPr>
      </w:pPr>
      <w:bookmarkStart w:id="221" w:name="_Toc456440059"/>
      <w:bookmarkEnd w:id="55"/>
      <w:bookmarkEnd w:id="56"/>
    </w:p>
    <w:p w14:paraId="4A623204" w14:textId="77777777" w:rsidR="00A87355" w:rsidRPr="001D12C6" w:rsidRDefault="00A87355" w:rsidP="00A87355">
      <w:pPr>
        <w:pStyle w:val="Annex"/>
        <w:pageBreakBefore/>
      </w:pPr>
      <w:bookmarkStart w:id="222" w:name="_Toc327548013"/>
      <w:bookmarkStart w:id="223" w:name="_Toc327548213"/>
      <w:bookmarkStart w:id="224" w:name="_Ref329687100"/>
      <w:bookmarkStart w:id="225" w:name="_Toc340498167"/>
      <w:bookmarkStart w:id="226" w:name="_Toc452377341"/>
      <w:bookmarkStart w:id="227" w:name="_Toc476317697"/>
      <w:bookmarkStart w:id="228" w:name="_Toc90399123"/>
      <w:bookmarkEnd w:id="221"/>
      <w:r w:rsidRPr="001D12C6">
        <w:lastRenderedPageBreak/>
        <w:t>Document Management</w:t>
      </w:r>
      <w:bookmarkEnd w:id="222"/>
      <w:bookmarkEnd w:id="223"/>
      <w:bookmarkEnd w:id="224"/>
      <w:bookmarkEnd w:id="225"/>
      <w:bookmarkEnd w:id="226"/>
      <w:bookmarkEnd w:id="227"/>
      <w:bookmarkEnd w:id="228"/>
    </w:p>
    <w:p w14:paraId="34259DE5" w14:textId="77777777" w:rsidR="00A87355" w:rsidRPr="001D12C6" w:rsidRDefault="00A87355" w:rsidP="00A87355">
      <w:pPr>
        <w:pStyle w:val="ANNEX-heading1"/>
      </w:pPr>
      <w:bookmarkStart w:id="229" w:name="_Toc327548014"/>
      <w:bookmarkStart w:id="230" w:name="_Toc327548214"/>
      <w:bookmarkStart w:id="231" w:name="_Toc340498168"/>
      <w:bookmarkStart w:id="232" w:name="_Toc452377342"/>
      <w:bookmarkStart w:id="233" w:name="_Toc476317698"/>
      <w:bookmarkStart w:id="234" w:name="_Toc90399124"/>
      <w:r w:rsidRPr="001D12C6">
        <w:t>Document History</w:t>
      </w:r>
      <w:bookmarkEnd w:id="229"/>
      <w:bookmarkEnd w:id="230"/>
      <w:bookmarkEnd w:id="231"/>
      <w:bookmarkEnd w:id="232"/>
      <w:bookmarkEnd w:id="233"/>
      <w:bookmarkEnd w:id="2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1246"/>
        <w:gridCol w:w="3912"/>
        <w:gridCol w:w="2523"/>
      </w:tblGrid>
      <w:tr w:rsidR="00A87355" w:rsidRPr="001D12C6" w14:paraId="7ADDBEB0" w14:textId="77777777" w:rsidTr="00C406E1">
        <w:tc>
          <w:tcPr>
            <w:tcW w:w="1074" w:type="dxa"/>
            <w:shd w:val="clear" w:color="auto" w:fill="C00000"/>
          </w:tcPr>
          <w:p w14:paraId="222716E3" w14:textId="77777777" w:rsidR="00A87355" w:rsidRPr="001D12C6" w:rsidRDefault="00A87355" w:rsidP="00C406E1">
            <w:pPr>
              <w:pStyle w:val="TableHeader"/>
              <w:rPr>
                <w:lang w:val="en-GB"/>
              </w:rPr>
            </w:pPr>
            <w:r w:rsidRPr="001D12C6">
              <w:rPr>
                <w:lang w:val="en-GB"/>
              </w:rPr>
              <w:t>Version</w:t>
            </w:r>
          </w:p>
        </w:tc>
        <w:tc>
          <w:tcPr>
            <w:tcW w:w="1246" w:type="dxa"/>
            <w:shd w:val="clear" w:color="auto" w:fill="C00000"/>
          </w:tcPr>
          <w:p w14:paraId="50A5BAE3" w14:textId="77777777" w:rsidR="00A87355" w:rsidRPr="001D12C6" w:rsidRDefault="00A87355" w:rsidP="00C406E1">
            <w:pPr>
              <w:pStyle w:val="TableHeader"/>
              <w:rPr>
                <w:lang w:val="en-GB"/>
              </w:rPr>
            </w:pPr>
            <w:r w:rsidRPr="001D12C6">
              <w:rPr>
                <w:lang w:val="en-GB"/>
              </w:rPr>
              <w:t>Date</w:t>
            </w:r>
          </w:p>
        </w:tc>
        <w:tc>
          <w:tcPr>
            <w:tcW w:w="3912" w:type="dxa"/>
            <w:shd w:val="clear" w:color="auto" w:fill="C00000"/>
          </w:tcPr>
          <w:p w14:paraId="00FF67B1" w14:textId="77777777" w:rsidR="00A87355" w:rsidRPr="001D12C6" w:rsidRDefault="00A87355" w:rsidP="00C406E1">
            <w:pPr>
              <w:pStyle w:val="TableHeader"/>
              <w:rPr>
                <w:lang w:val="en-GB"/>
              </w:rPr>
            </w:pPr>
            <w:r w:rsidRPr="001D12C6">
              <w:rPr>
                <w:lang w:val="en-GB"/>
              </w:rPr>
              <w:t>Brief Description of Change</w:t>
            </w:r>
          </w:p>
        </w:tc>
        <w:tc>
          <w:tcPr>
            <w:tcW w:w="2523" w:type="dxa"/>
            <w:shd w:val="clear" w:color="auto" w:fill="C00000"/>
          </w:tcPr>
          <w:p w14:paraId="6139A0E1" w14:textId="77777777" w:rsidR="00A87355" w:rsidRPr="001D12C6" w:rsidRDefault="00A87355" w:rsidP="00C406E1">
            <w:pPr>
              <w:pStyle w:val="TableHeader"/>
              <w:rPr>
                <w:lang w:val="en-GB"/>
              </w:rPr>
            </w:pPr>
            <w:r w:rsidRPr="001D12C6">
              <w:rPr>
                <w:lang w:val="en-GB"/>
              </w:rPr>
              <w:t>Editor / Company</w:t>
            </w:r>
          </w:p>
        </w:tc>
      </w:tr>
      <w:tr w:rsidR="00A87355" w:rsidRPr="001D12C6" w14:paraId="2C3B1F83" w14:textId="77777777" w:rsidTr="00C406E1">
        <w:tc>
          <w:tcPr>
            <w:tcW w:w="1074" w:type="dxa"/>
            <w:vAlign w:val="center"/>
          </w:tcPr>
          <w:p w14:paraId="27E96145" w14:textId="77777777" w:rsidR="00A87355" w:rsidRPr="001D12C6" w:rsidRDefault="00A87355" w:rsidP="00C406E1">
            <w:pPr>
              <w:pStyle w:val="TableText"/>
            </w:pPr>
            <w:r w:rsidRPr="001D12C6">
              <w:t>1.0</w:t>
            </w:r>
          </w:p>
        </w:tc>
        <w:tc>
          <w:tcPr>
            <w:tcW w:w="1246" w:type="dxa"/>
            <w:vAlign w:val="center"/>
          </w:tcPr>
          <w:p w14:paraId="3F456D4E" w14:textId="77777777" w:rsidR="00A87355" w:rsidRPr="001D12C6" w:rsidRDefault="00A87355" w:rsidP="00C406E1">
            <w:pPr>
              <w:pStyle w:val="TableText"/>
            </w:pPr>
            <w:r w:rsidRPr="001D12C6">
              <w:t>26 Jul 2016</w:t>
            </w:r>
          </w:p>
        </w:tc>
        <w:tc>
          <w:tcPr>
            <w:tcW w:w="3912" w:type="dxa"/>
            <w:vAlign w:val="center"/>
          </w:tcPr>
          <w:p w14:paraId="657F2FFC" w14:textId="77777777" w:rsidR="00A87355" w:rsidRPr="001D12C6" w:rsidRDefault="00A87355" w:rsidP="00C406E1">
            <w:pPr>
              <w:pStyle w:val="TableText"/>
            </w:pPr>
            <w:r w:rsidRPr="001D12C6">
              <w:t>Created based on SAS-UP Guidelines document v5.0. Added Certificate Management requirements and PKI Certificate Policy security requirements.</w:t>
            </w:r>
          </w:p>
        </w:tc>
        <w:tc>
          <w:tcPr>
            <w:tcW w:w="2523" w:type="dxa"/>
            <w:vAlign w:val="center"/>
          </w:tcPr>
          <w:p w14:paraId="5B60D0E7" w14:textId="77777777" w:rsidR="00A87355" w:rsidRPr="001D12C6" w:rsidRDefault="00A87355" w:rsidP="00C406E1">
            <w:pPr>
              <w:pStyle w:val="TableText"/>
            </w:pPr>
            <w:r w:rsidRPr="001D12C6">
              <w:t>James Messham, FML</w:t>
            </w:r>
          </w:p>
        </w:tc>
      </w:tr>
      <w:tr w:rsidR="00A87355" w:rsidRPr="001D12C6" w14:paraId="34BE48BB" w14:textId="77777777" w:rsidTr="00C406E1">
        <w:tc>
          <w:tcPr>
            <w:tcW w:w="1074" w:type="dxa"/>
            <w:vAlign w:val="center"/>
          </w:tcPr>
          <w:p w14:paraId="7334A626" w14:textId="77777777" w:rsidR="00A87355" w:rsidRPr="001D12C6" w:rsidRDefault="00A87355" w:rsidP="00C406E1">
            <w:pPr>
              <w:pStyle w:val="TableText"/>
            </w:pPr>
            <w:r w:rsidRPr="001D12C6">
              <w:t>2.0</w:t>
            </w:r>
          </w:p>
        </w:tc>
        <w:tc>
          <w:tcPr>
            <w:tcW w:w="1246" w:type="dxa"/>
            <w:vAlign w:val="center"/>
          </w:tcPr>
          <w:p w14:paraId="45D6FD89" w14:textId="77777777" w:rsidR="00A87355" w:rsidRPr="001D12C6" w:rsidRDefault="00A87355" w:rsidP="00C406E1">
            <w:pPr>
              <w:pStyle w:val="TableText"/>
            </w:pPr>
            <w:r>
              <w:t>31 Mar 2017</w:t>
            </w:r>
          </w:p>
        </w:tc>
        <w:tc>
          <w:tcPr>
            <w:tcW w:w="3912" w:type="dxa"/>
            <w:vAlign w:val="center"/>
          </w:tcPr>
          <w:p w14:paraId="63C942D0" w14:textId="77777777" w:rsidR="00A87355" w:rsidRPr="001D12C6" w:rsidRDefault="00A87355" w:rsidP="00C406E1">
            <w:pPr>
              <w:pStyle w:val="TableText"/>
            </w:pPr>
            <w:r w:rsidRPr="001D12C6">
              <w:t>Incorporated SAS-SM requirements, including SM-DP+ and SM-DS.</w:t>
            </w:r>
          </w:p>
        </w:tc>
        <w:tc>
          <w:tcPr>
            <w:tcW w:w="2523" w:type="dxa"/>
            <w:vAlign w:val="center"/>
          </w:tcPr>
          <w:p w14:paraId="3B1521CB" w14:textId="77777777" w:rsidR="00A87355" w:rsidRPr="001D12C6" w:rsidRDefault="00A87355" w:rsidP="00C406E1">
            <w:pPr>
              <w:pStyle w:val="TableText"/>
            </w:pPr>
            <w:r>
              <w:t>RSPSAS subgroup</w:t>
            </w:r>
          </w:p>
        </w:tc>
      </w:tr>
      <w:tr w:rsidR="00A87355" w:rsidRPr="001D12C6" w14:paraId="768DA87E" w14:textId="77777777" w:rsidTr="00C406E1">
        <w:tc>
          <w:tcPr>
            <w:tcW w:w="1074" w:type="dxa"/>
            <w:vAlign w:val="center"/>
          </w:tcPr>
          <w:p w14:paraId="02F8FB90" w14:textId="77777777" w:rsidR="00A87355" w:rsidRPr="001D12C6" w:rsidRDefault="00A87355" w:rsidP="00C406E1">
            <w:pPr>
              <w:pStyle w:val="TableText"/>
            </w:pPr>
            <w:r>
              <w:t>2.1</w:t>
            </w:r>
          </w:p>
        </w:tc>
        <w:tc>
          <w:tcPr>
            <w:tcW w:w="1246" w:type="dxa"/>
            <w:vAlign w:val="center"/>
          </w:tcPr>
          <w:p w14:paraId="24D77DAF" w14:textId="77777777" w:rsidR="00A87355" w:rsidRDefault="00A87355" w:rsidP="00C406E1">
            <w:pPr>
              <w:pStyle w:val="TableText"/>
            </w:pPr>
            <w:r>
              <w:t>2 Jan 2018</w:t>
            </w:r>
          </w:p>
        </w:tc>
        <w:tc>
          <w:tcPr>
            <w:tcW w:w="3912" w:type="dxa"/>
            <w:vAlign w:val="center"/>
          </w:tcPr>
          <w:p w14:paraId="79FD6928" w14:textId="77777777" w:rsidR="00A87355" w:rsidRPr="001D12C6" w:rsidRDefault="00A87355" w:rsidP="00C406E1">
            <w:pPr>
              <w:pStyle w:val="TableText"/>
            </w:pPr>
            <w:r w:rsidRPr="00EE74DE">
              <w:t>Updated guidelines on external network connections</w:t>
            </w:r>
            <w:r>
              <w:t xml:space="preserve"> (section 10.4.2)</w:t>
            </w:r>
          </w:p>
        </w:tc>
        <w:tc>
          <w:tcPr>
            <w:tcW w:w="2523" w:type="dxa"/>
            <w:vAlign w:val="center"/>
          </w:tcPr>
          <w:p w14:paraId="09B8186C" w14:textId="77777777" w:rsidR="00A87355" w:rsidRDefault="00A87355" w:rsidP="00C406E1">
            <w:pPr>
              <w:pStyle w:val="TableText"/>
            </w:pPr>
            <w:r>
              <w:t>SAS subgroup</w:t>
            </w:r>
          </w:p>
        </w:tc>
      </w:tr>
      <w:tr w:rsidR="00A87355" w14:paraId="358B40DE" w14:textId="77777777" w:rsidTr="00C406E1">
        <w:tc>
          <w:tcPr>
            <w:tcW w:w="1074" w:type="dxa"/>
            <w:vAlign w:val="center"/>
          </w:tcPr>
          <w:p w14:paraId="3385F1FF" w14:textId="77777777" w:rsidR="00A87355" w:rsidRDefault="00A87355" w:rsidP="00C406E1">
            <w:pPr>
              <w:pStyle w:val="TableText"/>
            </w:pPr>
            <w:bookmarkStart w:id="235" w:name="_Toc327548015"/>
            <w:bookmarkStart w:id="236" w:name="_Toc327548215"/>
            <w:bookmarkStart w:id="237" w:name="_Toc340498169"/>
            <w:bookmarkStart w:id="238" w:name="_Toc452377343"/>
            <w:bookmarkStart w:id="239" w:name="_Toc476317699"/>
            <w:r>
              <w:t>3.0</w:t>
            </w:r>
          </w:p>
        </w:tc>
        <w:tc>
          <w:tcPr>
            <w:tcW w:w="1246" w:type="dxa"/>
            <w:vAlign w:val="center"/>
          </w:tcPr>
          <w:p w14:paraId="34A17FCE" w14:textId="77777777" w:rsidR="00A87355" w:rsidRDefault="00A87355" w:rsidP="00C406E1">
            <w:pPr>
              <w:pStyle w:val="TableText"/>
            </w:pPr>
            <w:r>
              <w:t>26 Jun 2019</w:t>
            </w:r>
          </w:p>
        </w:tc>
        <w:tc>
          <w:tcPr>
            <w:tcW w:w="3912" w:type="dxa"/>
            <w:vAlign w:val="center"/>
          </w:tcPr>
          <w:p w14:paraId="32B0D635" w14:textId="77777777" w:rsidR="00A87355" w:rsidRDefault="00A87355" w:rsidP="00C406E1">
            <w:pPr>
              <w:pStyle w:val="TableText"/>
            </w:pPr>
            <w:r>
              <w:t xml:space="preserve">Added two-step personalisation process (Integrated eUICC) guidelines. </w:t>
            </w:r>
          </w:p>
          <w:p w14:paraId="451676F6" w14:textId="77777777" w:rsidR="00A87355" w:rsidRDefault="00A87355" w:rsidP="00C406E1">
            <w:pPr>
              <w:pStyle w:val="TableText"/>
            </w:pPr>
            <w:r>
              <w:t xml:space="preserve">Added guidance on use of </w:t>
            </w:r>
            <w:r w:rsidRPr="00110865">
              <w:t>a single HSM platform for EUM and SM functions</w:t>
            </w:r>
            <w:r>
              <w:t xml:space="preserve"> and network separation at such sites.</w:t>
            </w:r>
          </w:p>
          <w:p w14:paraId="09DE8EB1" w14:textId="77777777" w:rsidR="00A87355" w:rsidRDefault="00A87355" w:rsidP="00C406E1">
            <w:pPr>
              <w:pStyle w:val="TableText"/>
            </w:pPr>
            <w:r>
              <w:t>Added guidance on SM solution demonstration expectations.</w:t>
            </w:r>
          </w:p>
        </w:tc>
        <w:tc>
          <w:tcPr>
            <w:tcW w:w="2523" w:type="dxa"/>
            <w:vAlign w:val="center"/>
          </w:tcPr>
          <w:p w14:paraId="3A14CF2E" w14:textId="77777777" w:rsidR="00A87355" w:rsidRDefault="00A87355" w:rsidP="00C406E1">
            <w:pPr>
              <w:pStyle w:val="TableText"/>
            </w:pPr>
          </w:p>
          <w:p w14:paraId="4B5CD800" w14:textId="77777777" w:rsidR="00A87355" w:rsidRDefault="00A87355" w:rsidP="00C406E1">
            <w:pPr>
              <w:pStyle w:val="TableText"/>
            </w:pPr>
            <w:r>
              <w:t>Or Elnekaveh, Qualcomm</w:t>
            </w:r>
            <w:r>
              <w:br/>
              <w:t>James Messham, FML</w:t>
            </w:r>
          </w:p>
          <w:p w14:paraId="43D74BFF" w14:textId="77777777" w:rsidR="00A87355" w:rsidRDefault="00A87355" w:rsidP="00C406E1">
            <w:pPr>
              <w:pStyle w:val="TableText"/>
            </w:pPr>
            <w:r>
              <w:t>Neil Shepherd, NCC Group</w:t>
            </w:r>
          </w:p>
        </w:tc>
      </w:tr>
      <w:tr w:rsidR="00A87355" w14:paraId="16B92A32" w14:textId="77777777" w:rsidTr="00C406E1">
        <w:tc>
          <w:tcPr>
            <w:tcW w:w="1074" w:type="dxa"/>
            <w:vAlign w:val="center"/>
          </w:tcPr>
          <w:p w14:paraId="3A444636" w14:textId="77777777" w:rsidR="00A87355" w:rsidRDefault="00A87355" w:rsidP="00C406E1">
            <w:pPr>
              <w:pStyle w:val="TableText"/>
            </w:pPr>
            <w:r>
              <w:t>4.0</w:t>
            </w:r>
          </w:p>
        </w:tc>
        <w:tc>
          <w:tcPr>
            <w:tcW w:w="1246" w:type="dxa"/>
            <w:vAlign w:val="center"/>
          </w:tcPr>
          <w:p w14:paraId="68465CFB" w14:textId="77777777" w:rsidR="00A87355" w:rsidRDefault="00A87355" w:rsidP="00C406E1">
            <w:pPr>
              <w:pStyle w:val="TableText"/>
            </w:pPr>
            <w:r>
              <w:t>25 Jul 2019</w:t>
            </w:r>
          </w:p>
        </w:tc>
        <w:tc>
          <w:tcPr>
            <w:tcW w:w="3912" w:type="dxa"/>
            <w:vAlign w:val="center"/>
          </w:tcPr>
          <w:p w14:paraId="6E6A0171" w14:textId="77777777" w:rsidR="00A87355" w:rsidRDefault="00A87355" w:rsidP="00C406E1">
            <w:pPr>
              <w:pStyle w:val="TableText"/>
            </w:pPr>
            <w:r w:rsidRPr="00865DE2">
              <w:t xml:space="preserve">Added </w:t>
            </w:r>
            <w:r>
              <w:t>guidelines for transfer of sensitive assets between sites</w:t>
            </w:r>
            <w:r w:rsidRPr="00865DE2">
              <w:t>.</w:t>
            </w:r>
            <w:r>
              <w:t xml:space="preserve"> </w:t>
            </w:r>
          </w:p>
        </w:tc>
        <w:tc>
          <w:tcPr>
            <w:tcW w:w="2523" w:type="dxa"/>
            <w:vAlign w:val="center"/>
          </w:tcPr>
          <w:p w14:paraId="73C63A58" w14:textId="77777777" w:rsidR="00A87355" w:rsidRDefault="00A87355" w:rsidP="00C406E1">
            <w:pPr>
              <w:pStyle w:val="TableText"/>
            </w:pPr>
            <w:r>
              <w:t>SAS subgroup</w:t>
            </w:r>
          </w:p>
        </w:tc>
      </w:tr>
      <w:tr w:rsidR="00A87355" w14:paraId="202BBD0D" w14:textId="77777777" w:rsidTr="00C406E1">
        <w:tc>
          <w:tcPr>
            <w:tcW w:w="1074" w:type="dxa"/>
            <w:vAlign w:val="center"/>
          </w:tcPr>
          <w:p w14:paraId="58948D1D" w14:textId="77777777" w:rsidR="00A87355" w:rsidRDefault="00A87355" w:rsidP="00C406E1">
            <w:pPr>
              <w:pStyle w:val="TableText"/>
            </w:pPr>
            <w:r>
              <w:t>5.0</w:t>
            </w:r>
          </w:p>
        </w:tc>
        <w:tc>
          <w:tcPr>
            <w:tcW w:w="1246" w:type="dxa"/>
            <w:vAlign w:val="center"/>
          </w:tcPr>
          <w:p w14:paraId="55F68047" w14:textId="77777777" w:rsidR="00A87355" w:rsidRDefault="00A87355" w:rsidP="00C406E1">
            <w:pPr>
              <w:pStyle w:val="TableText"/>
            </w:pPr>
            <w:r>
              <w:t>18 Jun 2020</w:t>
            </w:r>
          </w:p>
        </w:tc>
        <w:tc>
          <w:tcPr>
            <w:tcW w:w="3912" w:type="dxa"/>
            <w:vAlign w:val="center"/>
          </w:tcPr>
          <w:p w14:paraId="6CA40F76" w14:textId="77777777" w:rsidR="00A87355" w:rsidRPr="00865DE2" w:rsidRDefault="00A87355" w:rsidP="00C406E1">
            <w:pPr>
              <w:pStyle w:val="TableText"/>
            </w:pPr>
            <w:r>
              <w:t>Development of remote user access guidelines</w:t>
            </w:r>
          </w:p>
        </w:tc>
        <w:tc>
          <w:tcPr>
            <w:tcW w:w="2523" w:type="dxa"/>
            <w:vAlign w:val="center"/>
          </w:tcPr>
          <w:p w14:paraId="6CF222BE" w14:textId="77777777" w:rsidR="00A87355" w:rsidRDefault="00A87355" w:rsidP="00C406E1">
            <w:pPr>
              <w:pStyle w:val="TableText"/>
            </w:pPr>
            <w:r>
              <w:t>SAS subgroup</w:t>
            </w:r>
          </w:p>
        </w:tc>
      </w:tr>
      <w:tr w:rsidR="00A87355" w14:paraId="70DC94C3" w14:textId="77777777" w:rsidTr="00C406E1">
        <w:tc>
          <w:tcPr>
            <w:tcW w:w="1074" w:type="dxa"/>
            <w:vAlign w:val="center"/>
          </w:tcPr>
          <w:p w14:paraId="49005019" w14:textId="77777777" w:rsidR="00A87355" w:rsidRDefault="00A87355" w:rsidP="00C406E1">
            <w:pPr>
              <w:pStyle w:val="TableText"/>
            </w:pPr>
            <w:r>
              <w:t>6.0</w:t>
            </w:r>
          </w:p>
        </w:tc>
        <w:tc>
          <w:tcPr>
            <w:tcW w:w="1246" w:type="dxa"/>
            <w:vAlign w:val="center"/>
          </w:tcPr>
          <w:p w14:paraId="2C0DA7A6" w14:textId="77777777" w:rsidR="00A87355" w:rsidRDefault="00A87355" w:rsidP="00C406E1">
            <w:pPr>
              <w:pStyle w:val="TableText"/>
            </w:pPr>
            <w:r>
              <w:t>20 Nov 2020</w:t>
            </w:r>
          </w:p>
        </w:tc>
        <w:tc>
          <w:tcPr>
            <w:tcW w:w="3912" w:type="dxa"/>
            <w:vAlign w:val="center"/>
          </w:tcPr>
          <w:p w14:paraId="22E5599B" w14:textId="77777777" w:rsidR="00A87355" w:rsidRDefault="00A87355" w:rsidP="00C406E1">
            <w:pPr>
              <w:pStyle w:val="TableText"/>
            </w:pPr>
            <w:r>
              <w:t>Add specific guidelines for auditing of cloud service providers.</w:t>
            </w:r>
          </w:p>
        </w:tc>
        <w:tc>
          <w:tcPr>
            <w:tcW w:w="2523" w:type="dxa"/>
            <w:vAlign w:val="center"/>
          </w:tcPr>
          <w:p w14:paraId="53AB6207" w14:textId="77777777" w:rsidR="00A87355" w:rsidRDefault="00A87355" w:rsidP="00C406E1">
            <w:pPr>
              <w:pStyle w:val="TableText"/>
            </w:pPr>
            <w:r>
              <w:t>SAS subgroup</w:t>
            </w:r>
          </w:p>
        </w:tc>
      </w:tr>
      <w:tr w:rsidR="00A87355" w14:paraId="5FA27EB0" w14:textId="77777777" w:rsidTr="00C406E1">
        <w:tc>
          <w:tcPr>
            <w:tcW w:w="1074" w:type="dxa"/>
            <w:vAlign w:val="center"/>
          </w:tcPr>
          <w:p w14:paraId="5943DE18" w14:textId="77777777" w:rsidR="00A87355" w:rsidRDefault="00A87355" w:rsidP="00C406E1">
            <w:pPr>
              <w:pStyle w:val="TableText"/>
            </w:pPr>
            <w:r>
              <w:t>7.0</w:t>
            </w:r>
          </w:p>
        </w:tc>
        <w:tc>
          <w:tcPr>
            <w:tcW w:w="1246" w:type="dxa"/>
            <w:vAlign w:val="center"/>
          </w:tcPr>
          <w:p w14:paraId="1BAC363B" w14:textId="77777777" w:rsidR="00A87355" w:rsidRDefault="00A87355" w:rsidP="00C406E1">
            <w:pPr>
              <w:pStyle w:val="TableText"/>
            </w:pPr>
            <w:r>
              <w:t>2 Jul 2021</w:t>
            </w:r>
          </w:p>
        </w:tc>
        <w:tc>
          <w:tcPr>
            <w:tcW w:w="3912" w:type="dxa"/>
            <w:vAlign w:val="center"/>
          </w:tcPr>
          <w:p w14:paraId="38A94469" w14:textId="0EA76334" w:rsidR="00A87355" w:rsidRDefault="00A87355" w:rsidP="00C406E1">
            <w:pPr>
              <w:pStyle w:val="TableText"/>
            </w:pPr>
            <w:r>
              <w:t xml:space="preserve">Add guidelines for new requirement at 2.4.2 </w:t>
            </w:r>
            <w:r w:rsidR="00817517">
              <w:t>–</w:t>
            </w:r>
            <w:r>
              <w:t xml:space="preserve"> c</w:t>
            </w:r>
            <w:r w:rsidRPr="00503D94">
              <w:t>larify subcontractor responsibilities</w:t>
            </w:r>
          </w:p>
        </w:tc>
        <w:tc>
          <w:tcPr>
            <w:tcW w:w="2523" w:type="dxa"/>
            <w:vAlign w:val="center"/>
          </w:tcPr>
          <w:p w14:paraId="50B234DA" w14:textId="77777777" w:rsidR="00A87355" w:rsidRDefault="00A87355" w:rsidP="00C406E1">
            <w:pPr>
              <w:pStyle w:val="TableText"/>
            </w:pPr>
            <w:r>
              <w:t>James Messham, FML &amp; Neil Shepherd, SRC</w:t>
            </w:r>
          </w:p>
        </w:tc>
      </w:tr>
      <w:tr w:rsidR="00A87355" w14:paraId="70F62A14" w14:textId="77777777" w:rsidTr="00C406E1">
        <w:tc>
          <w:tcPr>
            <w:tcW w:w="1074" w:type="dxa"/>
            <w:vAlign w:val="center"/>
          </w:tcPr>
          <w:p w14:paraId="77E30A90" w14:textId="77777777" w:rsidR="00A87355" w:rsidRDefault="00A87355" w:rsidP="00C406E1">
            <w:pPr>
              <w:pStyle w:val="TableText"/>
            </w:pPr>
            <w:r>
              <w:t>7.1</w:t>
            </w:r>
          </w:p>
        </w:tc>
        <w:tc>
          <w:tcPr>
            <w:tcW w:w="1246" w:type="dxa"/>
            <w:vAlign w:val="center"/>
          </w:tcPr>
          <w:p w14:paraId="5C193457" w14:textId="2FE4B657" w:rsidR="00A87355" w:rsidRDefault="00A87355" w:rsidP="00A87355">
            <w:pPr>
              <w:pStyle w:val="TableText"/>
            </w:pPr>
            <w:r>
              <w:t>22 Sep 2021</w:t>
            </w:r>
          </w:p>
        </w:tc>
        <w:tc>
          <w:tcPr>
            <w:tcW w:w="3912" w:type="dxa"/>
            <w:vAlign w:val="center"/>
          </w:tcPr>
          <w:p w14:paraId="4DF9DB86" w14:textId="77777777" w:rsidR="00A87355" w:rsidRDefault="00A87355" w:rsidP="00C406E1">
            <w:pPr>
              <w:pStyle w:val="TableText"/>
            </w:pPr>
            <w:r>
              <w:t>Clarifications to HSM guidelines. Addition of SAS-UP definitions.</w:t>
            </w:r>
          </w:p>
        </w:tc>
        <w:tc>
          <w:tcPr>
            <w:tcW w:w="2523" w:type="dxa"/>
            <w:vAlign w:val="center"/>
          </w:tcPr>
          <w:p w14:paraId="05678F6E" w14:textId="52A8B862" w:rsidR="00A87355" w:rsidRDefault="00A87355" w:rsidP="00C406E1">
            <w:pPr>
              <w:pStyle w:val="TableText"/>
            </w:pPr>
            <w:r>
              <w:t>Sa</w:t>
            </w:r>
            <w:r>
              <w:rPr>
                <w:rFonts w:cs="Arial"/>
              </w:rPr>
              <w:t>ï</w:t>
            </w:r>
            <w:r>
              <w:t>d Gharout, Kigen</w:t>
            </w:r>
          </w:p>
        </w:tc>
      </w:tr>
      <w:tr w:rsidR="00AF7230" w14:paraId="4E0459F8" w14:textId="77777777" w:rsidTr="00C406E1">
        <w:trPr>
          <w:ins w:id="240" w:author="Or Elnekaveh" w:date="2021-12-14T18:19:00Z"/>
        </w:trPr>
        <w:tc>
          <w:tcPr>
            <w:tcW w:w="1074" w:type="dxa"/>
            <w:vAlign w:val="center"/>
          </w:tcPr>
          <w:p w14:paraId="1A07FFA8" w14:textId="0ABA16A5" w:rsidR="00AF7230" w:rsidRDefault="004D1505" w:rsidP="00C406E1">
            <w:pPr>
              <w:pStyle w:val="TableText"/>
              <w:rPr>
                <w:ins w:id="241" w:author="Or Elnekaveh" w:date="2021-12-14T18:19:00Z"/>
              </w:rPr>
            </w:pPr>
            <w:ins w:id="242" w:author="David Maxwell" w:date="2022-01-31T17:50:00Z">
              <w:r>
                <w:t>CR DRAFT v0.1</w:t>
              </w:r>
            </w:ins>
          </w:p>
        </w:tc>
        <w:tc>
          <w:tcPr>
            <w:tcW w:w="1246" w:type="dxa"/>
            <w:vAlign w:val="center"/>
          </w:tcPr>
          <w:p w14:paraId="3FE799FC" w14:textId="0C8225F4" w:rsidR="00AF7230" w:rsidRDefault="00AF7230" w:rsidP="00A87355">
            <w:pPr>
              <w:pStyle w:val="TableText"/>
              <w:rPr>
                <w:ins w:id="243" w:author="Or Elnekaveh" w:date="2021-12-14T18:19:00Z"/>
              </w:rPr>
            </w:pPr>
            <w:ins w:id="244" w:author="Or Elnekaveh" w:date="2021-12-14T18:19:00Z">
              <w:r>
                <w:t>1</w:t>
              </w:r>
            </w:ins>
            <w:ins w:id="245" w:author="Or Elnekaveh" w:date="2022-01-31T17:15:00Z">
              <w:r w:rsidR="003227EC">
                <w:t xml:space="preserve"> Feb</w:t>
              </w:r>
            </w:ins>
            <w:ins w:id="246" w:author="Or Elnekaveh" w:date="2021-12-14T18:19:00Z">
              <w:r>
                <w:t xml:space="preserve"> 202</w:t>
              </w:r>
            </w:ins>
            <w:ins w:id="247" w:author="Or Elnekaveh" w:date="2022-01-31T16:37:00Z">
              <w:r w:rsidR="00F120C7">
                <w:t>2</w:t>
              </w:r>
            </w:ins>
          </w:p>
        </w:tc>
        <w:tc>
          <w:tcPr>
            <w:tcW w:w="3912" w:type="dxa"/>
            <w:vAlign w:val="center"/>
          </w:tcPr>
          <w:p w14:paraId="330B3D1A" w14:textId="6EA576CC" w:rsidR="00AF7230" w:rsidRDefault="00D45050" w:rsidP="00C406E1">
            <w:pPr>
              <w:pStyle w:val="TableText"/>
              <w:rPr>
                <w:ins w:id="248" w:author="Or Elnekaveh" w:date="2021-12-14T18:19:00Z"/>
              </w:rPr>
            </w:pPr>
            <w:ins w:id="249" w:author="Or Elnekaveh" w:date="2022-01-31T16:56:00Z">
              <w:r>
                <w:t>Terms alignment</w:t>
              </w:r>
            </w:ins>
            <w:ins w:id="250" w:author="Or Elnekaveh" w:date="2021-12-14T18:20:00Z">
              <w:r w:rsidR="00AF7230">
                <w:t xml:space="preserve"> on implementation choice</w:t>
              </w:r>
            </w:ins>
            <w:ins w:id="251" w:author="Or Elnekaveh" w:date="2022-01-31T16:56:00Z">
              <w:r w:rsidR="004970DA">
                <w:t>s</w:t>
              </w:r>
            </w:ins>
            <w:ins w:id="252" w:author="Or Elnekaveh" w:date="2021-12-14T18:20:00Z">
              <w:r w:rsidR="00AF7230">
                <w:t xml:space="preserve"> of Perso_SC</w:t>
              </w:r>
            </w:ins>
          </w:p>
        </w:tc>
        <w:tc>
          <w:tcPr>
            <w:tcW w:w="2523" w:type="dxa"/>
            <w:vAlign w:val="center"/>
          </w:tcPr>
          <w:p w14:paraId="27A45970" w14:textId="77777777" w:rsidR="003227EC" w:rsidRDefault="00AF7230" w:rsidP="00C406E1">
            <w:pPr>
              <w:pStyle w:val="TableText"/>
              <w:rPr>
                <w:ins w:id="253" w:author="Or Elnekaveh" w:date="2022-01-31T17:15:00Z"/>
              </w:rPr>
            </w:pPr>
            <w:ins w:id="254" w:author="Or Elnekaveh" w:date="2021-12-14T18:20:00Z">
              <w:r>
                <w:t>Or Elnekaveh, Qualcomm</w:t>
              </w:r>
            </w:ins>
            <w:ins w:id="255" w:author="Or Elnekaveh" w:date="2022-01-31T17:15:00Z">
              <w:r w:rsidR="00436F15">
                <w:t xml:space="preserve">, </w:t>
              </w:r>
            </w:ins>
          </w:p>
          <w:p w14:paraId="5133DF24" w14:textId="480FF7DB" w:rsidR="00AF7230" w:rsidRDefault="00436F15" w:rsidP="00C406E1">
            <w:pPr>
              <w:pStyle w:val="TableText"/>
              <w:rPr>
                <w:ins w:id="256" w:author="Or Elnekaveh" w:date="2021-12-14T18:19:00Z"/>
              </w:rPr>
            </w:pPr>
            <w:ins w:id="257" w:author="Or Elnekaveh" w:date="2022-01-31T17:15:00Z">
              <w:r>
                <w:t>James Messham, FML</w:t>
              </w:r>
            </w:ins>
          </w:p>
        </w:tc>
      </w:tr>
    </w:tbl>
    <w:p w14:paraId="2EB9272B" w14:textId="77777777" w:rsidR="00A87355" w:rsidRPr="001D12C6" w:rsidRDefault="00A87355" w:rsidP="00A87355">
      <w:pPr>
        <w:pStyle w:val="ANNEX-heading1"/>
      </w:pPr>
      <w:bookmarkStart w:id="258" w:name="_Toc90399125"/>
      <w:r w:rsidRPr="001D12C6">
        <w:t>Other Information</w:t>
      </w:r>
      <w:bookmarkEnd w:id="235"/>
      <w:bookmarkEnd w:id="236"/>
      <w:bookmarkEnd w:id="237"/>
      <w:bookmarkEnd w:id="238"/>
      <w:bookmarkEnd w:id="239"/>
      <w:bookmarkEnd w:id="2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5567"/>
      </w:tblGrid>
      <w:tr w:rsidR="00A87355" w:rsidRPr="001D12C6" w14:paraId="0B374BC7" w14:textId="77777777" w:rsidTr="00C406E1">
        <w:tc>
          <w:tcPr>
            <w:tcW w:w="3188" w:type="dxa"/>
            <w:shd w:val="clear" w:color="auto" w:fill="C00000"/>
          </w:tcPr>
          <w:p w14:paraId="102077AA" w14:textId="77777777" w:rsidR="00A87355" w:rsidRPr="001D12C6" w:rsidRDefault="00A87355" w:rsidP="00C406E1">
            <w:pPr>
              <w:pStyle w:val="TableHeader"/>
              <w:rPr>
                <w:lang w:val="en-GB"/>
              </w:rPr>
            </w:pPr>
            <w:r w:rsidRPr="001D12C6">
              <w:rPr>
                <w:lang w:val="en-GB"/>
              </w:rPr>
              <w:t>Type</w:t>
            </w:r>
          </w:p>
        </w:tc>
        <w:tc>
          <w:tcPr>
            <w:tcW w:w="5567" w:type="dxa"/>
            <w:shd w:val="clear" w:color="auto" w:fill="C00000"/>
          </w:tcPr>
          <w:p w14:paraId="489B5C78" w14:textId="77777777" w:rsidR="00A87355" w:rsidRPr="001D12C6" w:rsidRDefault="00A87355" w:rsidP="00C406E1">
            <w:pPr>
              <w:pStyle w:val="TableHeader"/>
              <w:rPr>
                <w:lang w:val="en-GB"/>
              </w:rPr>
            </w:pPr>
            <w:r w:rsidRPr="001D12C6">
              <w:rPr>
                <w:lang w:val="en-GB"/>
              </w:rPr>
              <w:t>Description</w:t>
            </w:r>
          </w:p>
        </w:tc>
      </w:tr>
      <w:tr w:rsidR="00A87355" w:rsidRPr="001D12C6" w14:paraId="230076C1" w14:textId="77777777" w:rsidTr="00C406E1">
        <w:tc>
          <w:tcPr>
            <w:tcW w:w="3188" w:type="dxa"/>
          </w:tcPr>
          <w:p w14:paraId="6362BF26" w14:textId="77777777" w:rsidR="00A87355" w:rsidRPr="001D12C6" w:rsidRDefault="00A87355" w:rsidP="00C406E1">
            <w:pPr>
              <w:pStyle w:val="TableText"/>
            </w:pPr>
            <w:r w:rsidRPr="001D12C6">
              <w:t>Document Owner</w:t>
            </w:r>
          </w:p>
        </w:tc>
        <w:tc>
          <w:tcPr>
            <w:tcW w:w="5567" w:type="dxa"/>
          </w:tcPr>
          <w:p w14:paraId="5E4BF4F0" w14:textId="77777777" w:rsidR="00A87355" w:rsidRPr="001D12C6" w:rsidRDefault="00A87355" w:rsidP="00C406E1">
            <w:pPr>
              <w:pStyle w:val="TableText"/>
            </w:pPr>
            <w:r>
              <w:t>GSMA Fraud and Security Group</w:t>
            </w:r>
          </w:p>
        </w:tc>
      </w:tr>
      <w:tr w:rsidR="00A87355" w:rsidRPr="001D12C6" w14:paraId="753D3166" w14:textId="77777777" w:rsidTr="00C406E1">
        <w:tc>
          <w:tcPr>
            <w:tcW w:w="3188" w:type="dxa"/>
          </w:tcPr>
          <w:p w14:paraId="63D87C3D" w14:textId="77777777" w:rsidR="00A87355" w:rsidRPr="001D12C6" w:rsidRDefault="00A87355" w:rsidP="00C406E1">
            <w:pPr>
              <w:pStyle w:val="TableText"/>
            </w:pPr>
            <w:r w:rsidRPr="001D12C6">
              <w:t>Editor / Company</w:t>
            </w:r>
          </w:p>
        </w:tc>
        <w:tc>
          <w:tcPr>
            <w:tcW w:w="5567" w:type="dxa"/>
          </w:tcPr>
          <w:p w14:paraId="03231DDC" w14:textId="77777777" w:rsidR="00A87355" w:rsidRPr="001D12C6" w:rsidRDefault="00A87355" w:rsidP="00C406E1">
            <w:pPr>
              <w:pStyle w:val="TableText"/>
            </w:pPr>
            <w:r w:rsidRPr="001D12C6">
              <w:t>David Maxwell, GSMA</w:t>
            </w:r>
          </w:p>
        </w:tc>
      </w:tr>
    </w:tbl>
    <w:p w14:paraId="479D03E7" w14:textId="77777777" w:rsidR="00A87355" w:rsidRPr="001D12C6" w:rsidRDefault="00A87355" w:rsidP="00A87355">
      <w:pPr>
        <w:pStyle w:val="NormalParagraph"/>
      </w:pPr>
    </w:p>
    <w:p w14:paraId="6DAB8A69" w14:textId="77777777" w:rsidR="00A87355" w:rsidRPr="001D12C6" w:rsidRDefault="00A87355" w:rsidP="00A87355">
      <w:pPr>
        <w:pStyle w:val="NormalParagraph"/>
        <w:rPr>
          <w:rStyle w:val="Hyperlink"/>
          <w:color w:val="auto"/>
          <w:u w:val="none"/>
        </w:rPr>
      </w:pPr>
      <w:r w:rsidRPr="001D12C6">
        <w:t xml:space="preserve">It is our intention to provide a quality product for your use. If you find any errors or omissions, please contact us with your comments. You may notify us at </w:t>
      </w:r>
      <w:hyperlink r:id="rId21" w:history="1">
        <w:r w:rsidRPr="001D12C6">
          <w:rPr>
            <w:rStyle w:val="Hyperlink"/>
          </w:rPr>
          <w:t>sas@gsma.com</w:t>
        </w:r>
      </w:hyperlink>
      <w:r w:rsidRPr="001D12C6">
        <w:rPr>
          <w:rStyle w:val="Hyperlink"/>
          <w:color w:val="auto"/>
          <w:u w:val="none"/>
        </w:rPr>
        <w:t>.</w:t>
      </w:r>
    </w:p>
    <w:p w14:paraId="6F182D78" w14:textId="68E9C1A6" w:rsidR="00094332" w:rsidRDefault="00A87355" w:rsidP="00A87355">
      <w:pPr>
        <w:pStyle w:val="NormalParagraph"/>
      </w:pPr>
      <w:r w:rsidRPr="001D12C6">
        <w:t>Your comments or suggestions &amp; questions are always welcome.</w:t>
      </w:r>
    </w:p>
    <w:sectPr w:rsidR="00094332" w:rsidSect="00A87355">
      <w:headerReference w:type="even" r:id="rId22"/>
      <w:headerReference w:type="default" r:id="rId23"/>
      <w:footerReference w:type="default" r:id="rId24"/>
      <w:pgSz w:w="11906" w:h="16838" w:code="9"/>
      <w:pgMar w:top="1440" w:right="1440" w:bottom="1440"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Or Elnekaveh" w:date="2021-12-14T16:16:00Z" w:initials="OE">
    <w:p w14:paraId="724F6C03" w14:textId="0E9E35FE" w:rsidR="0038462E" w:rsidRDefault="00AF7230">
      <w:pPr>
        <w:pStyle w:val="CommentText"/>
      </w:pPr>
      <w:r>
        <w:t xml:space="preserve">As request </w:t>
      </w:r>
      <w:r w:rsidR="00DE467E">
        <w:t>by</w:t>
      </w:r>
      <w:r>
        <w:t xml:space="preserve"> K</w:t>
      </w:r>
      <w:r w:rsidR="00C3749D">
        <w:t>i</w:t>
      </w:r>
      <w:r>
        <w:t>gen:</w:t>
      </w:r>
      <w:r>
        <w:br/>
      </w:r>
      <w:r w:rsidR="0038462E">
        <w:rPr>
          <w:rStyle w:val="CommentReference"/>
        </w:rPr>
        <w:annotationRef/>
      </w:r>
      <w:r w:rsidR="0038462E">
        <w:t xml:space="preserve">Realigning with terms of upcoming </w:t>
      </w:r>
      <w:r w:rsidR="00A72502">
        <w:t>RSP v3.</w:t>
      </w:r>
    </w:p>
    <w:p w14:paraId="2BD3926E" w14:textId="6EA5627F" w:rsidR="00A72502" w:rsidRDefault="00A72502">
      <w:pPr>
        <w:pStyle w:val="CommentText"/>
      </w:pPr>
    </w:p>
    <w:p w14:paraId="59C0887D" w14:textId="6AED0B40" w:rsidR="00A72502" w:rsidRDefault="00A72502">
      <w:pPr>
        <w:pStyle w:val="CommentText"/>
      </w:pPr>
      <w:r>
        <w:t xml:space="preserve">Terms were </w:t>
      </w:r>
      <w:r w:rsidRPr="0044657C">
        <w:rPr>
          <w:u w:val="single"/>
        </w:rPr>
        <w:t>copied</w:t>
      </w:r>
      <w:r>
        <w:t xml:space="preserve"> from DRAFT38 of SGP.21 v3. </w:t>
      </w:r>
    </w:p>
    <w:p w14:paraId="5722DF85" w14:textId="77777777" w:rsidR="00AF7230" w:rsidRDefault="00AF7230">
      <w:pPr>
        <w:pStyle w:val="CommentText"/>
      </w:pPr>
    </w:p>
    <w:p w14:paraId="2605CAD4" w14:textId="61DFD474" w:rsidR="00A72502" w:rsidRDefault="00A72502" w:rsidP="0044657C">
      <w:pPr>
        <w:pStyle w:val="CommentText"/>
      </w:pPr>
      <w:r>
        <w:t>De</w:t>
      </w:r>
      <w:r w:rsidR="0044657C">
        <w:t>e</w:t>
      </w:r>
      <w:r>
        <w:t xml:space="preserve">med </w:t>
      </w:r>
      <w:r w:rsidR="0044657C">
        <w:t>appropriate since</w:t>
      </w:r>
      <w:r>
        <w:t xml:space="preserve"> </w:t>
      </w:r>
      <w:r w:rsidR="0044657C">
        <w:t xml:space="preserve">the </w:t>
      </w:r>
      <w:r w:rsidR="00AF7230">
        <w:t xml:space="preserve">terms are </w:t>
      </w:r>
      <w:r w:rsidR="0044657C">
        <w:t xml:space="preserve">copied from an </w:t>
      </w:r>
      <w:r w:rsidR="00AF7230">
        <w:t>agreed CR</w:t>
      </w:r>
      <w:r w:rsidR="0044657C">
        <w:t>, and not referred to in a yet to be published specification.</w:t>
      </w:r>
      <w:r w:rsidR="00AF7230">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05C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5DE3" w16cex:dateUtc="2021-12-14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05CAD4" w16cid:durableId="25635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6540" w14:textId="77777777" w:rsidR="00E614AC" w:rsidRDefault="00E614AC">
      <w:pPr>
        <w:spacing w:before="0"/>
      </w:pPr>
      <w:r>
        <w:separator/>
      </w:r>
    </w:p>
    <w:p w14:paraId="7019F774" w14:textId="77777777" w:rsidR="00E614AC" w:rsidRDefault="00E614AC"/>
  </w:endnote>
  <w:endnote w:type="continuationSeparator" w:id="0">
    <w:p w14:paraId="6D2BF038" w14:textId="77777777" w:rsidR="00E614AC" w:rsidRDefault="00E614AC">
      <w:pPr>
        <w:spacing w:before="0"/>
      </w:pPr>
      <w:r>
        <w:continuationSeparator/>
      </w:r>
    </w:p>
    <w:p w14:paraId="49AB7A8C" w14:textId="77777777" w:rsidR="00E614AC" w:rsidRDefault="00E61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7AD17E26" w:rsidR="00AB659C" w:rsidRDefault="00AB659C" w:rsidP="00A71E77">
    <w:pPr>
      <w:pStyle w:val="Footer"/>
    </w:pPr>
    <w:r>
      <w:t>V</w:t>
    </w:r>
    <w:sdt>
      <w:sdtPr>
        <w:alias w:val="PRD Version"/>
        <w:tag w:val="GSMAPRDVersion"/>
        <w:id w:val="256566919"/>
        <w:lock w:val="sdtConten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ED54E1">
          <w:t>7.1</w:t>
        </w:r>
      </w:sdtContent>
    </w:sdt>
    <w:r>
      <w:tab/>
    </w:r>
    <w:r w:rsidRPr="00480D70">
      <w:t xml:space="preserve">Page </w:t>
    </w:r>
    <w:r w:rsidRPr="00480D70">
      <w:fldChar w:fldCharType="begin"/>
    </w:r>
    <w:r w:rsidRPr="00480D70">
      <w:instrText xml:space="preserve"> PAGE </w:instrText>
    </w:r>
    <w:r w:rsidRPr="00480D70">
      <w:fldChar w:fldCharType="separate"/>
    </w:r>
    <w:r w:rsidR="00C51D82">
      <w:rPr>
        <w:noProof/>
      </w:rPr>
      <w:t>1</w:t>
    </w:r>
    <w:r w:rsidRPr="00480D70">
      <w:fldChar w:fldCharType="end"/>
    </w:r>
    <w:r w:rsidRPr="00480D70">
      <w:t xml:space="preserve"> of </w:t>
    </w:r>
    <w:fldSimple w:instr=" NUMPAGES  ">
      <w:r w:rsidR="00C51D82">
        <w:rPr>
          <w:noProof/>
        </w:rPr>
        <w:t>85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1B6C" w14:textId="1BE3BFB5" w:rsidR="00A87355" w:rsidRPr="00FF21FB" w:rsidRDefault="00A87355" w:rsidP="000447A8">
    <w:pPr>
      <w:pStyle w:val="Footer"/>
      <w:tabs>
        <w:tab w:val="clear" w:pos="8930"/>
      </w:tabs>
    </w:pPr>
    <w:r>
      <w:t>V</w:t>
    </w:r>
    <w:sdt>
      <w:sdtPr>
        <w:alias w:val="PRD Version"/>
        <w:tag w:val="GSMAPRDVersion"/>
        <w:id w:val="-588302072"/>
        <w:lock w:val="conten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ED54E1">
          <w:t>7.1</w:t>
        </w:r>
      </w:sdtContent>
    </w:sdt>
    <w:r>
      <w:tab/>
    </w:r>
    <w:r w:rsidRPr="00480D70">
      <w:t xml:space="preserve">Page </w:t>
    </w:r>
    <w:r w:rsidRPr="00480D70">
      <w:fldChar w:fldCharType="begin"/>
    </w:r>
    <w:r w:rsidRPr="00480D70">
      <w:instrText xml:space="preserve"> PAGE </w:instrText>
    </w:r>
    <w:r w:rsidRPr="00480D70">
      <w:fldChar w:fldCharType="separate"/>
    </w:r>
    <w:r w:rsidR="00C51D82">
      <w:rPr>
        <w:noProof/>
      </w:rPr>
      <w:t>21</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C51D82">
      <w:rPr>
        <w:noProof/>
      </w:rPr>
      <w:t>85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74BB" w14:textId="6EEF4D5E" w:rsidR="00B914A4" w:rsidRDefault="00C75F65" w:rsidP="00A95E1E">
    <w:pPr>
      <w:pStyle w:val="Footer"/>
      <w:rPr>
        <w:i/>
      </w:rPr>
    </w:pPr>
    <w:r>
      <w:t>V</w:t>
    </w:r>
    <w:sdt>
      <w:sdtPr>
        <w:alias w:val="PRD Version"/>
        <w:tag w:val="GSMAPRDVersion"/>
        <w:id w:val="-1324192399"/>
        <w:lock w:val="conten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ED54E1">
          <w:t>7.1</w:t>
        </w:r>
      </w:sdtContent>
    </w:sdt>
    <w:r w:rsidR="00126EFB">
      <w:tab/>
      <w:t xml:space="preserve">Page </w:t>
    </w:r>
    <w:r w:rsidR="00126EFB">
      <w:fldChar w:fldCharType="begin"/>
    </w:r>
    <w:r w:rsidR="00126EFB">
      <w:instrText xml:space="preserve"> PAGE </w:instrText>
    </w:r>
    <w:r w:rsidR="00126EFB">
      <w:fldChar w:fldCharType="separate"/>
    </w:r>
    <w:r w:rsidR="00C51D82">
      <w:rPr>
        <w:noProof/>
      </w:rPr>
      <w:t>85</w:t>
    </w:r>
    <w:r w:rsidR="00126EFB">
      <w:fldChar w:fldCharType="end"/>
    </w:r>
    <w:r w:rsidR="00126EFB">
      <w:t xml:space="preserve"> of </w:t>
    </w:r>
    <w:fldSimple w:instr=" NUMPAGES  ">
      <w:r w:rsidR="00C51D82">
        <w:rPr>
          <w:noProof/>
        </w:rPr>
        <w:t>85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A4D5" w14:textId="77777777" w:rsidR="00E614AC" w:rsidRDefault="00E614AC" w:rsidP="009527C9">
      <w:pPr>
        <w:spacing w:before="0"/>
      </w:pPr>
      <w:r>
        <w:separator/>
      </w:r>
    </w:p>
  </w:footnote>
  <w:footnote w:type="continuationSeparator" w:id="0">
    <w:p w14:paraId="553C7118" w14:textId="77777777" w:rsidR="00E614AC" w:rsidRDefault="00E614AC" w:rsidP="009527C9">
      <w:pPr>
        <w:spacing w:before="0"/>
      </w:pPr>
      <w:r>
        <w:continuationSeparator/>
      </w:r>
    </w:p>
  </w:footnote>
  <w:footnote w:type="continuationNotice" w:id="1">
    <w:p w14:paraId="3C20002A" w14:textId="77777777" w:rsidR="00E614AC" w:rsidRDefault="00E614A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48AAA7F3" w:rsidR="00AB659C" w:rsidRDefault="00AB659C"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astValue="Non-confidential">
          <w:listItem w:value="[Security Classification]"/>
        </w:dropDownList>
      </w:sdtPr>
      <w:sdtEndPr/>
      <w:sdtContent>
        <w:r>
          <w:t>Non-confidential</w:t>
        </w:r>
      </w:sdtContent>
    </w:sdt>
  </w:p>
  <w:p w14:paraId="2965E889" w14:textId="311F04F4" w:rsidR="00AB659C" w:rsidRPr="005840AA" w:rsidRDefault="00AB659C"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FS.18</w:t>
        </w:r>
      </w:sdtContent>
    </w:sdt>
    <w:r>
      <w:t xml:space="preserve"> - </w:t>
    </w:r>
    <w:r w:rsidR="001B7719" w:rsidRPr="001B7719">
      <w:t xml:space="preserve">Security Accreditation Scheme - Consolidated Security </w:t>
    </w:r>
    <w:r w:rsidR="001B7719">
      <w:t xml:space="preserve">Requirements and </w:t>
    </w:r>
    <w:r w:rsidR="001B7719" w:rsidRPr="001B7719">
      <w:t>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D70F" w14:textId="60ED5356" w:rsidR="00A87355" w:rsidRDefault="00A87355" w:rsidP="000447A8">
    <w:pPr>
      <w:pStyle w:val="Header"/>
    </w:pPr>
    <w:r>
      <w:t>GSM Association</w:t>
    </w:r>
    <w:r>
      <w:tab/>
    </w:r>
    <w:r w:rsidRPr="005840AA">
      <w:tab/>
    </w:r>
    <w:sdt>
      <w:sdtPr>
        <w:alias w:val="Security Classification"/>
        <w:tag w:val="GSMASecurityGroup"/>
        <w:id w:val="570617088"/>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astValue="Non-confidential">
          <w:listItem w:value="[Security Classification]"/>
        </w:dropDownList>
      </w:sdtPr>
      <w:sdtEndPr/>
      <w:sdtContent>
        <w:r>
          <w:t>Non-confidential</w:t>
        </w:r>
      </w:sdtContent>
    </w:sdt>
  </w:p>
  <w:p w14:paraId="745A1065" w14:textId="059C1277" w:rsidR="00A87355" w:rsidRPr="00FF21FB" w:rsidRDefault="00E614AC" w:rsidP="000447A8">
    <w:pPr>
      <w:pStyle w:val="Header"/>
    </w:pPr>
    <w:sdt>
      <w:sdtPr>
        <w:alias w:val="Document Number"/>
        <w:tag w:val="GSMADocumentNumber"/>
        <w:id w:val="-1922401806"/>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rsidR="00A87355">
          <w:t>FS.18</w:t>
        </w:r>
      </w:sdtContent>
    </w:sdt>
    <w:r w:rsidR="00A87355">
      <w:t xml:space="preserve"> - </w:t>
    </w:r>
    <w:r w:rsidR="001B7719" w:rsidRPr="001B7719">
      <w:t xml:space="preserve">Security Accreditation Scheme - Consolidated Security </w:t>
    </w:r>
    <w:r w:rsidR="001B7719">
      <w:t xml:space="preserve">Requirements and </w:t>
    </w:r>
    <w:r w:rsidR="001B7719" w:rsidRPr="001B7719">
      <w:t>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A6A8" w14:textId="77777777" w:rsidR="00B914A4" w:rsidRDefault="00E614AC" w:rsidP="00427F8A">
    <w:pPr>
      <w:pStyle w:val="NormalParagraph"/>
    </w:pPr>
  </w:p>
  <w:p w14:paraId="4ED3456F" w14:textId="77777777" w:rsidR="00B914A4" w:rsidRDefault="00E614AC" w:rsidP="00427F8A">
    <w:pPr>
      <w:pStyle w:val="NormalParagrap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9D7D" w14:textId="77777777" w:rsidR="00B914A4" w:rsidRDefault="00126EFB" w:rsidP="00B914A4">
    <w:pPr>
      <w:pStyle w:val="Header"/>
    </w:pPr>
    <w:r>
      <w:t>GSM Association</w:t>
    </w:r>
    <w:r>
      <w:tab/>
    </w:r>
    <w:sdt>
      <w:sdtPr>
        <w:alias w:val="Security Classification"/>
        <w:tag w:val="GSMASecurityGroup"/>
        <w:id w:val="1711992501"/>
        <w:lock w:val="contentLocked"/>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SecurityGroup[1]" w:storeItemID="{50509E37-9672-4EDB-97B3-99BBC7A92734}"/>
        <w:dropDownList w:lastValue="Non-confidential">
          <w:listItem w:value="[Security Classification]"/>
        </w:dropDownList>
      </w:sdtPr>
      <w:sdtEndPr/>
      <w:sdtContent>
        <w:r>
          <w:t>Non-confidential</w:t>
        </w:r>
      </w:sdtContent>
    </w:sdt>
  </w:p>
  <w:p w14:paraId="3B009230" w14:textId="36390D71" w:rsidR="00B914A4" w:rsidRPr="00F04B04" w:rsidRDefault="001B7719" w:rsidP="00A95E1E">
    <w:pPr>
      <w:pStyle w:val="Header"/>
    </w:pPr>
    <w:r w:rsidRPr="001B7719">
      <w:t xml:space="preserve">Security Accreditation Scheme - Consolidated Security </w:t>
    </w:r>
    <w:r>
      <w:t>Requirements and</w:t>
    </w:r>
    <w:r w:rsidR="00A6747A">
      <w:t xml:space="preserve"> </w:t>
    </w:r>
    <w:r w:rsidRPr="001B7719">
      <w:t>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9C7A69"/>
    <w:multiLevelType w:val="hybridMultilevel"/>
    <w:tmpl w:val="AA76FB9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5176110"/>
    <w:multiLevelType w:val="hybridMultilevel"/>
    <w:tmpl w:val="FA789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A7791D"/>
    <w:multiLevelType w:val="hybridMultilevel"/>
    <w:tmpl w:val="29A02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096014"/>
    <w:multiLevelType w:val="hybridMultilevel"/>
    <w:tmpl w:val="66D6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F5E45"/>
    <w:multiLevelType w:val="multilevel"/>
    <w:tmpl w:val="78A61140"/>
    <w:numStyleLink w:val="ListBullets"/>
  </w:abstractNum>
  <w:abstractNum w:abstractNumId="7" w15:restartNumberingAfterBreak="0">
    <w:nsid w:val="12307A3A"/>
    <w:multiLevelType w:val="hybridMultilevel"/>
    <w:tmpl w:val="918C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5239A2"/>
    <w:multiLevelType w:val="hybridMultilevel"/>
    <w:tmpl w:val="52785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121095"/>
    <w:multiLevelType w:val="hybridMultilevel"/>
    <w:tmpl w:val="88DCB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E601FB"/>
    <w:multiLevelType w:val="hybridMultilevel"/>
    <w:tmpl w:val="4D42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3" w15:restartNumberingAfterBreak="0">
    <w:nsid w:val="26D43A0D"/>
    <w:multiLevelType w:val="hybridMultilevel"/>
    <w:tmpl w:val="8A00B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BC5E36"/>
    <w:multiLevelType w:val="hybridMultilevel"/>
    <w:tmpl w:val="91029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9166B3"/>
    <w:multiLevelType w:val="hybridMultilevel"/>
    <w:tmpl w:val="397820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2E9E2DBB"/>
    <w:multiLevelType w:val="hybridMultilevel"/>
    <w:tmpl w:val="25EC4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06CB5"/>
    <w:multiLevelType w:val="hybridMultilevel"/>
    <w:tmpl w:val="740C7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5F5EA9"/>
    <w:multiLevelType w:val="multilevel"/>
    <w:tmpl w:val="D41E22C8"/>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A4878"/>
    <w:multiLevelType w:val="multilevel"/>
    <w:tmpl w:val="7B2CD562"/>
    <w:numStyleLink w:val="ListNumbers"/>
  </w:abstractNum>
  <w:abstractNum w:abstractNumId="22" w15:restartNumberingAfterBreak="0">
    <w:nsid w:val="40803CD9"/>
    <w:multiLevelType w:val="multilevel"/>
    <w:tmpl w:val="8422B39A"/>
    <w:lvl w:ilvl="0">
      <w:start w:val="1"/>
      <w:numFmt w:val="decimal"/>
      <w:pStyle w:val="SASrequirement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ASrequirementlevel2"/>
      <w:lvlText w:val="%1.%2"/>
      <w:lvlJc w:val="left"/>
      <w:pPr>
        <w:tabs>
          <w:tab w:val="num" w:pos="1134"/>
        </w:tabs>
        <w:ind w:left="1134" w:hanging="1134"/>
      </w:pPr>
      <w:rPr>
        <w:rFonts w:cs="Times New Roman" w:hint="default"/>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ASrequirementlevel3"/>
      <w:lvlText w:val="%1.%2.%3"/>
      <w:lvlJc w:val="left"/>
      <w:pPr>
        <w:tabs>
          <w:tab w:val="num" w:pos="2126"/>
        </w:tabs>
        <w:ind w:left="2126" w:hanging="2126"/>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SASrequirementlevel4"/>
      <w:lvlText w:val="(%4)"/>
      <w:lvlJc w:val="left"/>
      <w:pPr>
        <w:tabs>
          <w:tab w:val="num" w:pos="1323"/>
        </w:tabs>
        <w:ind w:left="1323" w:hanging="1323"/>
      </w:pPr>
      <w:rPr>
        <w:rFonts w:ascii="Arial" w:hAnsi="Arial" w:hint="default"/>
        <w:b w:val="0"/>
        <w:i w:val="0"/>
        <w:color w:val="auto"/>
        <w:sz w:val="20"/>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D45180F"/>
    <w:multiLevelType w:val="hybridMultilevel"/>
    <w:tmpl w:val="D4D48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5"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7"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C2D0564"/>
    <w:multiLevelType w:val="multilevel"/>
    <w:tmpl w:val="E39207D8"/>
    <w:lvl w:ilvl="0">
      <w:start w:val="1"/>
      <w:numFmt w:val="decimal"/>
      <w:pStyle w:val="StandardRefH2"/>
      <w:lvlText w:val="%1"/>
      <w:lvlJc w:val="left"/>
      <w:pPr>
        <w:tabs>
          <w:tab w:val="num" w:pos="432"/>
        </w:tabs>
        <w:ind w:left="432" w:hanging="432"/>
      </w:pPr>
      <w:rPr>
        <w:rFonts w:ascii="Arial Bold" w:hAnsi="Arial Bold" w:cs="Times New Roman" w:hint="default"/>
        <w:b/>
        <w:i w:val="0"/>
        <w:color w:val="FFFFFF"/>
        <w:sz w:val="22"/>
      </w:rPr>
    </w:lvl>
    <w:lvl w:ilvl="1">
      <w:start w:val="1"/>
      <w:numFmt w:val="decimal"/>
      <w:pStyle w:val="StandardRefH3"/>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andardRefH4"/>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andardRefH5"/>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2FE6D0F"/>
    <w:multiLevelType w:val="hybridMultilevel"/>
    <w:tmpl w:val="4B823F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9384FAD"/>
    <w:multiLevelType w:val="hybridMultilevel"/>
    <w:tmpl w:val="BE3A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114ABF"/>
    <w:multiLevelType w:val="hybridMultilevel"/>
    <w:tmpl w:val="8B048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8B7A2C"/>
    <w:multiLevelType w:val="hybridMultilevel"/>
    <w:tmpl w:val="311A2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CC2BB9"/>
    <w:multiLevelType w:val="hybridMultilevel"/>
    <w:tmpl w:val="08DA18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703F2B"/>
    <w:multiLevelType w:val="hybridMultilevel"/>
    <w:tmpl w:val="1BFE2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D6FE4"/>
    <w:multiLevelType w:val="hybridMultilevel"/>
    <w:tmpl w:val="539C0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384673"/>
    <w:multiLevelType w:val="hybridMultilevel"/>
    <w:tmpl w:val="DF7E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33E7E"/>
    <w:multiLevelType w:val="hybridMultilevel"/>
    <w:tmpl w:val="34669D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6"/>
  </w:num>
  <w:num w:numId="2">
    <w:abstractNumId w:val="30"/>
  </w:num>
  <w:num w:numId="3">
    <w:abstractNumId w:val="8"/>
  </w:num>
  <w:num w:numId="4">
    <w:abstractNumId w:val="1"/>
  </w:num>
  <w:num w:numId="5">
    <w:abstractNumId w:val="19"/>
  </w:num>
  <w:num w:numId="6">
    <w:abstractNumId w:val="0"/>
  </w:num>
  <w:num w:numId="7">
    <w:abstractNumId w:val="20"/>
  </w:num>
  <w:num w:numId="8">
    <w:abstractNumId w:val="26"/>
  </w:num>
  <w:num w:numId="9">
    <w:abstractNumId w:val="24"/>
  </w:num>
  <w:num w:numId="10">
    <w:abstractNumId w:val="12"/>
  </w:num>
  <w:num w:numId="11">
    <w:abstractNumId w:val="6"/>
  </w:num>
  <w:num w:numId="12">
    <w:abstractNumId w:val="21"/>
  </w:num>
  <w:num w:numId="13">
    <w:abstractNumId w:val="27"/>
  </w:num>
  <w:num w:numId="14">
    <w:abstractNumId w:val="25"/>
  </w:num>
  <w:num w:numId="15">
    <w:abstractNumId w:val="22"/>
  </w:num>
  <w:num w:numId="16">
    <w:abstractNumId w:val="32"/>
  </w:num>
  <w:num w:numId="17">
    <w:abstractNumId w:val="28"/>
  </w:num>
  <w:num w:numId="18">
    <w:abstractNumId w:val="10"/>
  </w:num>
  <w:num w:numId="19">
    <w:abstractNumId w:val="33"/>
  </w:num>
  <w:num w:numId="20">
    <w:abstractNumId w:val="31"/>
  </w:num>
  <w:num w:numId="21">
    <w:abstractNumId w:val="7"/>
  </w:num>
  <w:num w:numId="22">
    <w:abstractNumId w:val="23"/>
  </w:num>
  <w:num w:numId="23">
    <w:abstractNumId w:val="17"/>
  </w:num>
  <w:num w:numId="24">
    <w:abstractNumId w:val="11"/>
  </w:num>
  <w:num w:numId="25">
    <w:abstractNumId w:val="36"/>
  </w:num>
  <w:num w:numId="26">
    <w:abstractNumId w:val="37"/>
  </w:num>
  <w:num w:numId="27">
    <w:abstractNumId w:val="29"/>
  </w:num>
  <w:num w:numId="28">
    <w:abstractNumId w:val="38"/>
  </w:num>
  <w:num w:numId="29">
    <w:abstractNumId w:val="15"/>
  </w:num>
  <w:num w:numId="30">
    <w:abstractNumId w:val="4"/>
  </w:num>
  <w:num w:numId="31">
    <w:abstractNumId w:val="2"/>
  </w:num>
  <w:num w:numId="32">
    <w:abstractNumId w:val="5"/>
  </w:num>
  <w:num w:numId="33">
    <w:abstractNumId w:val="18"/>
  </w:num>
  <w:num w:numId="34">
    <w:abstractNumId w:val="14"/>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5"/>
  </w:num>
  <w:num w:numId="38">
    <w:abstractNumId w:val="9"/>
  </w:num>
  <w:num w:numId="39">
    <w:abstractNumId w:val="3"/>
  </w:num>
  <w:num w:numId="40">
    <w:abstractNumId w:val="3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 Elnekaveh">
    <w15:presenceInfo w15:providerId="None" w15:userId="Or Elnekaveh"/>
  </w15:person>
  <w15:person w15:author="David Maxwell">
    <w15:presenceInfo w15:providerId="AD" w15:userId="S::DMaxwell@gsma.com::2e22e85f-fac5-462d-8866-98631c2fb50d"/>
  </w15:person>
  <w15:person w15:author="James Messham">
    <w15:presenceInfo w15:providerId="AD" w15:userId="S::jmessham@mail.fmlsolutions.com::4e4b12f8-1d80-4215-b08f-c7c2df3cf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1FDE"/>
    <w:rsid w:val="00002803"/>
    <w:rsid w:val="0001024B"/>
    <w:rsid w:val="00021E9C"/>
    <w:rsid w:val="00041759"/>
    <w:rsid w:val="00046D01"/>
    <w:rsid w:val="00052FE2"/>
    <w:rsid w:val="000713B1"/>
    <w:rsid w:val="000774DD"/>
    <w:rsid w:val="000904E1"/>
    <w:rsid w:val="00094332"/>
    <w:rsid w:val="00097426"/>
    <w:rsid w:val="000A0FB0"/>
    <w:rsid w:val="000B02F8"/>
    <w:rsid w:val="000C10DB"/>
    <w:rsid w:val="000D20CB"/>
    <w:rsid w:val="000D23EB"/>
    <w:rsid w:val="000E2366"/>
    <w:rsid w:val="000E6BB7"/>
    <w:rsid w:val="000F6A30"/>
    <w:rsid w:val="000F6B8B"/>
    <w:rsid w:val="0010050B"/>
    <w:rsid w:val="001010C7"/>
    <w:rsid w:val="0010395A"/>
    <w:rsid w:val="00126EFB"/>
    <w:rsid w:val="00131BC4"/>
    <w:rsid w:val="00141190"/>
    <w:rsid w:val="001455A2"/>
    <w:rsid w:val="00165872"/>
    <w:rsid w:val="0017332D"/>
    <w:rsid w:val="00176186"/>
    <w:rsid w:val="0018002B"/>
    <w:rsid w:val="00191ABF"/>
    <w:rsid w:val="001A185B"/>
    <w:rsid w:val="001B185C"/>
    <w:rsid w:val="001B7719"/>
    <w:rsid w:val="001B7C0D"/>
    <w:rsid w:val="001F08AC"/>
    <w:rsid w:val="001F10B1"/>
    <w:rsid w:val="001F1290"/>
    <w:rsid w:val="001F2D3A"/>
    <w:rsid w:val="001F6180"/>
    <w:rsid w:val="00202265"/>
    <w:rsid w:val="00202C8C"/>
    <w:rsid w:val="00207D34"/>
    <w:rsid w:val="002111D3"/>
    <w:rsid w:val="002200A1"/>
    <w:rsid w:val="0022220E"/>
    <w:rsid w:val="00230AD1"/>
    <w:rsid w:val="0023227F"/>
    <w:rsid w:val="002353A1"/>
    <w:rsid w:val="002407AB"/>
    <w:rsid w:val="00243CE1"/>
    <w:rsid w:val="00254E4D"/>
    <w:rsid w:val="00256F18"/>
    <w:rsid w:val="00260226"/>
    <w:rsid w:val="002766F0"/>
    <w:rsid w:val="00283857"/>
    <w:rsid w:val="002859F6"/>
    <w:rsid w:val="002873C5"/>
    <w:rsid w:val="00291E52"/>
    <w:rsid w:val="00294E91"/>
    <w:rsid w:val="00294F1F"/>
    <w:rsid w:val="002A7CAD"/>
    <w:rsid w:val="002A7CE1"/>
    <w:rsid w:val="002E4A7E"/>
    <w:rsid w:val="002E786F"/>
    <w:rsid w:val="0031247E"/>
    <w:rsid w:val="003227EC"/>
    <w:rsid w:val="00326DB3"/>
    <w:rsid w:val="00331905"/>
    <w:rsid w:val="00331F6C"/>
    <w:rsid w:val="00333FB1"/>
    <w:rsid w:val="00346BA6"/>
    <w:rsid w:val="003549D3"/>
    <w:rsid w:val="00360ED9"/>
    <w:rsid w:val="00361471"/>
    <w:rsid w:val="00373FBC"/>
    <w:rsid w:val="00376BF3"/>
    <w:rsid w:val="00383ADA"/>
    <w:rsid w:val="0038462E"/>
    <w:rsid w:val="00397B86"/>
    <w:rsid w:val="003A0DA5"/>
    <w:rsid w:val="003A131E"/>
    <w:rsid w:val="003A3B36"/>
    <w:rsid w:val="003A7D25"/>
    <w:rsid w:val="003D0069"/>
    <w:rsid w:val="003D0CD1"/>
    <w:rsid w:val="003D4034"/>
    <w:rsid w:val="003D52FC"/>
    <w:rsid w:val="003D6D8E"/>
    <w:rsid w:val="003E1272"/>
    <w:rsid w:val="003E5CBB"/>
    <w:rsid w:val="003F4CB2"/>
    <w:rsid w:val="003F4D31"/>
    <w:rsid w:val="004016B4"/>
    <w:rsid w:val="00406873"/>
    <w:rsid w:val="00417276"/>
    <w:rsid w:val="00427F8A"/>
    <w:rsid w:val="00432952"/>
    <w:rsid w:val="00435D1E"/>
    <w:rsid w:val="00436F15"/>
    <w:rsid w:val="0044325C"/>
    <w:rsid w:val="00446532"/>
    <w:rsid w:val="0044657C"/>
    <w:rsid w:val="00454DDF"/>
    <w:rsid w:val="00476E46"/>
    <w:rsid w:val="00481653"/>
    <w:rsid w:val="004970DA"/>
    <w:rsid w:val="004B1958"/>
    <w:rsid w:val="004B7801"/>
    <w:rsid w:val="004C114A"/>
    <w:rsid w:val="004D1505"/>
    <w:rsid w:val="004F4891"/>
    <w:rsid w:val="00504394"/>
    <w:rsid w:val="00511DAC"/>
    <w:rsid w:val="00513384"/>
    <w:rsid w:val="005145E9"/>
    <w:rsid w:val="005149D1"/>
    <w:rsid w:val="00515A23"/>
    <w:rsid w:val="00517EA1"/>
    <w:rsid w:val="00525783"/>
    <w:rsid w:val="00531E56"/>
    <w:rsid w:val="00542D36"/>
    <w:rsid w:val="00551AB7"/>
    <w:rsid w:val="00553839"/>
    <w:rsid w:val="00554E35"/>
    <w:rsid w:val="00574360"/>
    <w:rsid w:val="00583308"/>
    <w:rsid w:val="005840AA"/>
    <w:rsid w:val="00584B29"/>
    <w:rsid w:val="00585714"/>
    <w:rsid w:val="005942AF"/>
    <w:rsid w:val="0059773C"/>
    <w:rsid w:val="005A02FD"/>
    <w:rsid w:val="005A1013"/>
    <w:rsid w:val="005A675F"/>
    <w:rsid w:val="005B0278"/>
    <w:rsid w:val="005B37F3"/>
    <w:rsid w:val="005C335C"/>
    <w:rsid w:val="00606293"/>
    <w:rsid w:val="00640911"/>
    <w:rsid w:val="00642A24"/>
    <w:rsid w:val="00642D43"/>
    <w:rsid w:val="00645F3E"/>
    <w:rsid w:val="00647645"/>
    <w:rsid w:val="0065337E"/>
    <w:rsid w:val="006618AE"/>
    <w:rsid w:val="00666EEC"/>
    <w:rsid w:val="00682ACF"/>
    <w:rsid w:val="00686B6B"/>
    <w:rsid w:val="006A01A9"/>
    <w:rsid w:val="006A3A08"/>
    <w:rsid w:val="006C2E4F"/>
    <w:rsid w:val="006C3E00"/>
    <w:rsid w:val="006D67B8"/>
    <w:rsid w:val="006E00A2"/>
    <w:rsid w:val="006E03E2"/>
    <w:rsid w:val="006E46F5"/>
    <w:rsid w:val="006E5FA5"/>
    <w:rsid w:val="006F1E18"/>
    <w:rsid w:val="007032E1"/>
    <w:rsid w:val="007168E4"/>
    <w:rsid w:val="007261E1"/>
    <w:rsid w:val="00726CF1"/>
    <w:rsid w:val="00741CC7"/>
    <w:rsid w:val="0075588E"/>
    <w:rsid w:val="00797566"/>
    <w:rsid w:val="007A4853"/>
    <w:rsid w:val="007A6AD3"/>
    <w:rsid w:val="007B31FE"/>
    <w:rsid w:val="007B600B"/>
    <w:rsid w:val="007D7B07"/>
    <w:rsid w:val="007E1BAD"/>
    <w:rsid w:val="007E63E0"/>
    <w:rsid w:val="007E768B"/>
    <w:rsid w:val="00811EAB"/>
    <w:rsid w:val="00817517"/>
    <w:rsid w:val="00817A76"/>
    <w:rsid w:val="00824D1D"/>
    <w:rsid w:val="00827ED1"/>
    <w:rsid w:val="00831655"/>
    <w:rsid w:val="008418DE"/>
    <w:rsid w:val="0084320B"/>
    <w:rsid w:val="008519C7"/>
    <w:rsid w:val="00854B5B"/>
    <w:rsid w:val="0086461E"/>
    <w:rsid w:val="00870A45"/>
    <w:rsid w:val="00871A1B"/>
    <w:rsid w:val="00873AD5"/>
    <w:rsid w:val="00875B0B"/>
    <w:rsid w:val="008B643F"/>
    <w:rsid w:val="008C2C00"/>
    <w:rsid w:val="008C4D92"/>
    <w:rsid w:val="008C4F3B"/>
    <w:rsid w:val="008C7343"/>
    <w:rsid w:val="00925B3D"/>
    <w:rsid w:val="00943ECB"/>
    <w:rsid w:val="00944378"/>
    <w:rsid w:val="009527C9"/>
    <w:rsid w:val="00955DF7"/>
    <w:rsid w:val="00960027"/>
    <w:rsid w:val="00981BB1"/>
    <w:rsid w:val="00982C92"/>
    <w:rsid w:val="0098351C"/>
    <w:rsid w:val="009968FB"/>
    <w:rsid w:val="009A13F6"/>
    <w:rsid w:val="009D3D24"/>
    <w:rsid w:val="009E2799"/>
    <w:rsid w:val="009F0192"/>
    <w:rsid w:val="00A01934"/>
    <w:rsid w:val="00A14E70"/>
    <w:rsid w:val="00A315A9"/>
    <w:rsid w:val="00A46CD6"/>
    <w:rsid w:val="00A50E7A"/>
    <w:rsid w:val="00A57E4E"/>
    <w:rsid w:val="00A66939"/>
    <w:rsid w:val="00A6747A"/>
    <w:rsid w:val="00A71E77"/>
    <w:rsid w:val="00A72502"/>
    <w:rsid w:val="00A777F1"/>
    <w:rsid w:val="00A87355"/>
    <w:rsid w:val="00A91734"/>
    <w:rsid w:val="00A95E1E"/>
    <w:rsid w:val="00A95FF2"/>
    <w:rsid w:val="00AA4C56"/>
    <w:rsid w:val="00AB659C"/>
    <w:rsid w:val="00AB695F"/>
    <w:rsid w:val="00AC2FCC"/>
    <w:rsid w:val="00AD540F"/>
    <w:rsid w:val="00AD7636"/>
    <w:rsid w:val="00AF4FB4"/>
    <w:rsid w:val="00AF7230"/>
    <w:rsid w:val="00B22FE8"/>
    <w:rsid w:val="00B23D5A"/>
    <w:rsid w:val="00B30EC0"/>
    <w:rsid w:val="00B3576F"/>
    <w:rsid w:val="00B54120"/>
    <w:rsid w:val="00B65662"/>
    <w:rsid w:val="00B673FE"/>
    <w:rsid w:val="00B8062D"/>
    <w:rsid w:val="00B82FEE"/>
    <w:rsid w:val="00B8382B"/>
    <w:rsid w:val="00BB12B8"/>
    <w:rsid w:val="00BB5F46"/>
    <w:rsid w:val="00BC0319"/>
    <w:rsid w:val="00BC1A83"/>
    <w:rsid w:val="00C13327"/>
    <w:rsid w:val="00C13782"/>
    <w:rsid w:val="00C213B4"/>
    <w:rsid w:val="00C25E2B"/>
    <w:rsid w:val="00C30152"/>
    <w:rsid w:val="00C3749D"/>
    <w:rsid w:val="00C43311"/>
    <w:rsid w:val="00C455AF"/>
    <w:rsid w:val="00C51614"/>
    <w:rsid w:val="00C51D82"/>
    <w:rsid w:val="00C6177A"/>
    <w:rsid w:val="00C75F65"/>
    <w:rsid w:val="00C82208"/>
    <w:rsid w:val="00C83C23"/>
    <w:rsid w:val="00C93769"/>
    <w:rsid w:val="00CA563E"/>
    <w:rsid w:val="00CB219E"/>
    <w:rsid w:val="00CB2585"/>
    <w:rsid w:val="00CB4912"/>
    <w:rsid w:val="00CE1C2A"/>
    <w:rsid w:val="00D06DF4"/>
    <w:rsid w:val="00D21FDF"/>
    <w:rsid w:val="00D32793"/>
    <w:rsid w:val="00D34853"/>
    <w:rsid w:val="00D406CB"/>
    <w:rsid w:val="00D430E2"/>
    <w:rsid w:val="00D43E66"/>
    <w:rsid w:val="00D45050"/>
    <w:rsid w:val="00D465C3"/>
    <w:rsid w:val="00D55883"/>
    <w:rsid w:val="00D63E3D"/>
    <w:rsid w:val="00D64A0E"/>
    <w:rsid w:val="00D7048E"/>
    <w:rsid w:val="00D75061"/>
    <w:rsid w:val="00D77C8B"/>
    <w:rsid w:val="00D84468"/>
    <w:rsid w:val="00DA7467"/>
    <w:rsid w:val="00DC6CC5"/>
    <w:rsid w:val="00DD465A"/>
    <w:rsid w:val="00DD490F"/>
    <w:rsid w:val="00DE1719"/>
    <w:rsid w:val="00DE467E"/>
    <w:rsid w:val="00DF61D7"/>
    <w:rsid w:val="00DF6CBC"/>
    <w:rsid w:val="00E05CF6"/>
    <w:rsid w:val="00E14ABA"/>
    <w:rsid w:val="00E34134"/>
    <w:rsid w:val="00E36118"/>
    <w:rsid w:val="00E376E1"/>
    <w:rsid w:val="00E5129B"/>
    <w:rsid w:val="00E614AC"/>
    <w:rsid w:val="00E66227"/>
    <w:rsid w:val="00E72D86"/>
    <w:rsid w:val="00E7347D"/>
    <w:rsid w:val="00E7772A"/>
    <w:rsid w:val="00E77B57"/>
    <w:rsid w:val="00E909AA"/>
    <w:rsid w:val="00EA332A"/>
    <w:rsid w:val="00EB30F1"/>
    <w:rsid w:val="00EC57A3"/>
    <w:rsid w:val="00ED0002"/>
    <w:rsid w:val="00ED54E1"/>
    <w:rsid w:val="00EE6C6A"/>
    <w:rsid w:val="00EE74DE"/>
    <w:rsid w:val="00F120C7"/>
    <w:rsid w:val="00F14715"/>
    <w:rsid w:val="00F30187"/>
    <w:rsid w:val="00F308D9"/>
    <w:rsid w:val="00F33D50"/>
    <w:rsid w:val="00F523CE"/>
    <w:rsid w:val="00F542E0"/>
    <w:rsid w:val="00F63C58"/>
    <w:rsid w:val="00F86362"/>
    <w:rsid w:val="00FB18EF"/>
    <w:rsid w:val="00FB79E7"/>
    <w:rsid w:val="00FD32DD"/>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38ECC80A-3951-49F6-9CC8-85EAF4B6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8B643F"/>
    <w:rPr>
      <w:rFonts w:ascii="Arial" w:eastAsia="Times New Roman" w:hAnsi="Arial"/>
      <w:i/>
      <w:sz w:val="22"/>
      <w:lang w:eastAsia="en-US" w:bidi="bn-BD"/>
    </w:rPr>
  </w:style>
  <w:style w:type="character" w:customStyle="1" w:styleId="Heading8Char">
    <w:name w:val="Heading 8 Char"/>
    <w:link w:val="Heading8"/>
    <w:uiPriority w:val="1"/>
    <w:rsid w:val="008B643F"/>
    <w:rPr>
      <w:rFonts w:ascii="Arial" w:eastAsia="Times New Roman" w:hAnsi="Arial"/>
      <w:i/>
      <w:iCs/>
      <w:sz w:val="22"/>
      <w:lang w:val="en-US" w:eastAsia="en-US" w:bidi="bn-BD"/>
    </w:rPr>
  </w:style>
  <w:style w:type="character" w:customStyle="1" w:styleId="Heading9Char">
    <w:name w:val="Heading 9 Char"/>
    <w:link w:val="Heading9"/>
    <w:uiPriority w:val="1"/>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link w:val="ListBullet10"/>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AB659C"/>
    <w:pPr>
      <w:numPr>
        <w:numId w:val="5"/>
      </w:numPr>
      <w:tabs>
        <w:tab w:val="left" w:pos="400"/>
        <w:tab w:val="left" w:pos="575"/>
      </w:tabs>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nhideWhenUsed/>
    <w:rsid w:val="00397B86"/>
    <w:rPr>
      <w:rFonts w:ascii="Arial" w:eastAsia="Times New Roman" w:hAnsi="Arial" w:cs="Arial"/>
      <w:bCs/>
      <w:szCs w:val="22"/>
      <w:lang w:eastAsia="en-US"/>
    </w:rPr>
  </w:style>
  <w:style w:type="paragraph" w:customStyle="1" w:styleId="CSLegalTxt">
    <w:name w:val="CS LegalTxt"/>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outlineLvl w:val="9"/>
    </w:pPr>
    <w:rPr>
      <w:b w:val="0"/>
      <w:sz w:val="22"/>
      <w:szCs w:val="22"/>
    </w:rPr>
  </w:style>
  <w:style w:type="paragraph" w:customStyle="1" w:styleId="Legalclauselevel3">
    <w:name w:val="Legal clause level 3"/>
    <w:basedOn w:val="Legalclauselevel2"/>
    <w:uiPriority w:val="30"/>
    <w:qFormat/>
    <w:rsid w:val="00DD465A"/>
    <w:pPr>
      <w:spacing w:line="276" w:lineRule="auto"/>
    </w:pPr>
    <w:rPr>
      <w:iCs/>
    </w:rPr>
  </w:style>
  <w:style w:type="paragraph" w:customStyle="1" w:styleId="Legalclauselevel4">
    <w:name w:val="Legal clause level 4"/>
    <w:basedOn w:val="Legalclauselevel3"/>
    <w:uiPriority w:val="30"/>
    <w:qFormat/>
    <w:rsid w:val="00DD465A"/>
    <w:pPr>
      <w:spacing w:after="120"/>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1F10B1"/>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1F10B1"/>
    <w:rPr>
      <w:color w:val="800080" w:themeColor="followedHyperlink"/>
      <w:u w:val="single"/>
    </w:rPr>
  </w:style>
  <w:style w:type="paragraph" w:customStyle="1" w:styleId="CRSheetTitle">
    <w:name w:val="CRSheet Title"/>
    <w:next w:val="NormalParagraph"/>
    <w:qFormat/>
    <w:rsid w:val="001F10B1"/>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1F10B1"/>
    <w:rPr>
      <w:sz w:val="24"/>
    </w:rPr>
  </w:style>
  <w:style w:type="paragraph" w:customStyle="1" w:styleId="TableTextBold">
    <w:name w:val="Table Text Bold"/>
    <w:basedOn w:val="TableText"/>
    <w:uiPriority w:val="49"/>
    <w:qFormat/>
    <w:rsid w:val="001F10B1"/>
    <w:pPr>
      <w:spacing w:before="0" w:after="0" w:line="240" w:lineRule="auto"/>
    </w:pPr>
    <w:rPr>
      <w:b/>
    </w:rPr>
  </w:style>
  <w:style w:type="paragraph" w:customStyle="1" w:styleId="TableHeaderLarge">
    <w:name w:val="Table Header Large"/>
    <w:basedOn w:val="TableHeader"/>
    <w:uiPriority w:val="49"/>
    <w:qFormat/>
    <w:rsid w:val="001F10B1"/>
    <w:rPr>
      <w:sz w:val="24"/>
    </w:rPr>
  </w:style>
  <w:style w:type="paragraph" w:customStyle="1" w:styleId="SASrequirementlevel1">
    <w:name w:val="SAS requirement level 1"/>
    <w:uiPriority w:val="30"/>
    <w:qFormat/>
    <w:rsid w:val="001F10B1"/>
    <w:pPr>
      <w:numPr>
        <w:numId w:val="15"/>
      </w:numPr>
      <w:spacing w:before="120" w:after="240"/>
      <w:outlineLvl w:val="1"/>
    </w:pPr>
    <w:rPr>
      <w:rFonts w:ascii="Arial" w:eastAsia="Times New Roman" w:hAnsi="Arial" w:cs="Arial"/>
      <w:b/>
      <w:bCs/>
      <w:sz w:val="28"/>
      <w:szCs w:val="32"/>
      <w:lang w:eastAsia="en-US" w:bidi="bn-BD"/>
    </w:rPr>
  </w:style>
  <w:style w:type="paragraph" w:customStyle="1" w:styleId="SASrequirementlevel2">
    <w:name w:val="SAS requirement level 2"/>
    <w:basedOn w:val="SASrequirementlevel1"/>
    <w:uiPriority w:val="30"/>
    <w:qFormat/>
    <w:rsid w:val="00DC6CC5"/>
    <w:pPr>
      <w:numPr>
        <w:ilvl w:val="1"/>
      </w:numPr>
      <w:spacing w:before="40" w:line="276" w:lineRule="auto"/>
      <w:outlineLvl w:val="9"/>
    </w:pPr>
    <w:rPr>
      <w:b w:val="0"/>
      <w:sz w:val="18"/>
      <w:szCs w:val="22"/>
    </w:rPr>
  </w:style>
  <w:style w:type="paragraph" w:customStyle="1" w:styleId="SASrequirementlevel3">
    <w:name w:val="SAS requirement level 3"/>
    <w:basedOn w:val="SASrequirementlevel2"/>
    <w:uiPriority w:val="30"/>
    <w:qFormat/>
    <w:rsid w:val="001F10B1"/>
    <w:pPr>
      <w:numPr>
        <w:ilvl w:val="2"/>
      </w:numPr>
    </w:pPr>
    <w:rPr>
      <w:iCs/>
      <w:szCs w:val="18"/>
      <w:lang w:val="en-US"/>
    </w:rPr>
  </w:style>
  <w:style w:type="paragraph" w:customStyle="1" w:styleId="SASrequirementlevel4">
    <w:name w:val="SAS requirement level 4"/>
    <w:basedOn w:val="SASrequirementlevel3"/>
    <w:uiPriority w:val="30"/>
    <w:qFormat/>
    <w:rsid w:val="003E1272"/>
    <w:pPr>
      <w:numPr>
        <w:ilvl w:val="3"/>
      </w:numPr>
      <w:spacing w:after="120"/>
    </w:pPr>
  </w:style>
  <w:style w:type="table" w:styleId="TableGrid">
    <w:name w:val="Table Grid"/>
    <w:basedOn w:val="TableNormal"/>
    <w:uiPriority w:val="59"/>
    <w:rsid w:val="001F10B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1F10B1"/>
    <w:pPr>
      <w:spacing w:before="0" w:after="100" w:line="276" w:lineRule="auto"/>
      <w:ind w:left="1320"/>
      <w:jc w:val="left"/>
    </w:pPr>
    <w:rPr>
      <w:rFonts w:ascii="Calibri" w:eastAsia="Times New Roman" w:hAnsi="Calibri"/>
      <w:szCs w:val="22"/>
      <w:lang w:eastAsia="en-GB" w:bidi="ar-SA"/>
    </w:rPr>
  </w:style>
  <w:style w:type="paragraph" w:styleId="TOC8">
    <w:name w:val="toc 8"/>
    <w:basedOn w:val="Normal"/>
    <w:next w:val="Normal"/>
    <w:autoRedefine/>
    <w:uiPriority w:val="39"/>
    <w:unhideWhenUsed/>
    <w:rsid w:val="001F10B1"/>
    <w:pPr>
      <w:spacing w:before="0" w:after="100" w:line="276" w:lineRule="auto"/>
      <w:ind w:left="1540"/>
      <w:jc w:val="left"/>
    </w:pPr>
    <w:rPr>
      <w:rFonts w:ascii="Calibri" w:eastAsia="Times New Roman" w:hAnsi="Calibri"/>
      <w:szCs w:val="22"/>
      <w:lang w:eastAsia="en-GB" w:bidi="ar-SA"/>
    </w:rPr>
  </w:style>
  <w:style w:type="character" w:styleId="CommentReference">
    <w:name w:val="annotation reference"/>
    <w:basedOn w:val="DefaultParagraphFont"/>
    <w:uiPriority w:val="99"/>
    <w:semiHidden/>
    <w:unhideWhenUsed/>
    <w:rsid w:val="001F10B1"/>
    <w:rPr>
      <w:sz w:val="16"/>
      <w:szCs w:val="16"/>
    </w:rPr>
  </w:style>
  <w:style w:type="paragraph" w:styleId="CommentText">
    <w:name w:val="annotation text"/>
    <w:basedOn w:val="Normal"/>
    <w:link w:val="CommentTextChar"/>
    <w:uiPriority w:val="99"/>
    <w:unhideWhenUsed/>
    <w:rsid w:val="001F10B1"/>
    <w:rPr>
      <w:sz w:val="20"/>
      <w:szCs w:val="25"/>
    </w:rPr>
  </w:style>
  <w:style w:type="character" w:customStyle="1" w:styleId="CommentTextChar">
    <w:name w:val="Comment Text Char"/>
    <w:basedOn w:val="DefaultParagraphFont"/>
    <w:link w:val="CommentText"/>
    <w:uiPriority w:val="99"/>
    <w:rsid w:val="001F10B1"/>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1F10B1"/>
    <w:rPr>
      <w:b/>
      <w:bCs/>
    </w:rPr>
  </w:style>
  <w:style w:type="character" w:customStyle="1" w:styleId="CommentSubjectChar">
    <w:name w:val="Comment Subject Char"/>
    <w:basedOn w:val="CommentTextChar"/>
    <w:link w:val="CommentSubject"/>
    <w:uiPriority w:val="99"/>
    <w:semiHidden/>
    <w:rsid w:val="001F10B1"/>
    <w:rPr>
      <w:rFonts w:ascii="Arial" w:eastAsia="SimSun" w:hAnsi="Arial"/>
      <w:b/>
      <w:bCs/>
      <w:szCs w:val="25"/>
      <w:lang w:eastAsia="zh-CN" w:bidi="bn-BD"/>
    </w:rPr>
  </w:style>
  <w:style w:type="paragraph" w:styleId="NormalWeb">
    <w:name w:val="Normal (Web)"/>
    <w:basedOn w:val="Normal"/>
    <w:uiPriority w:val="99"/>
    <w:unhideWhenUsed/>
    <w:rsid w:val="001F10B1"/>
    <w:pPr>
      <w:spacing w:before="100" w:beforeAutospacing="1" w:after="100" w:afterAutospacing="1"/>
      <w:jc w:val="left"/>
    </w:pPr>
    <w:rPr>
      <w:rFonts w:ascii="Times New Roman" w:eastAsiaTheme="minorEastAsia" w:hAnsi="Times New Roman"/>
      <w:sz w:val="24"/>
      <w:szCs w:val="24"/>
      <w:lang w:eastAsia="en-GB" w:bidi="ar-SA"/>
    </w:rPr>
  </w:style>
  <w:style w:type="paragraph" w:styleId="Revision">
    <w:name w:val="Revision"/>
    <w:hidden/>
    <w:uiPriority w:val="99"/>
    <w:semiHidden/>
    <w:rsid w:val="001F10B1"/>
    <w:rPr>
      <w:rFonts w:ascii="Arial" w:eastAsia="SimSun" w:hAnsi="Arial"/>
      <w:sz w:val="22"/>
      <w:lang w:eastAsia="zh-CN" w:bidi="bn-BD"/>
    </w:rPr>
  </w:style>
  <w:style w:type="paragraph" w:customStyle="1" w:styleId="StandardRefH2">
    <w:name w:val="StandardRefH2"/>
    <w:basedOn w:val="Normal"/>
    <w:next w:val="Normal"/>
    <w:uiPriority w:val="99"/>
    <w:rsid w:val="001F10B1"/>
    <w:pPr>
      <w:numPr>
        <w:numId w:val="17"/>
      </w:numPr>
      <w:spacing w:before="60" w:after="60"/>
      <w:ind w:left="431" w:hanging="431"/>
      <w:outlineLvl w:val="1"/>
    </w:pPr>
    <w:rPr>
      <w:rFonts w:eastAsia="Times New Roman"/>
      <w:b/>
      <w:color w:val="FFFFFF"/>
      <w:szCs w:val="22"/>
      <w:lang w:eastAsia="en-US" w:bidi="ar-SA"/>
    </w:rPr>
  </w:style>
  <w:style w:type="paragraph" w:customStyle="1" w:styleId="StandardRefH3">
    <w:name w:val="StandardRefH3"/>
    <w:next w:val="Normal"/>
    <w:uiPriority w:val="99"/>
    <w:rsid w:val="001F10B1"/>
    <w:pPr>
      <w:numPr>
        <w:ilvl w:val="1"/>
        <w:numId w:val="17"/>
      </w:numPr>
      <w:spacing w:before="60" w:after="60"/>
      <w:ind w:left="578" w:hanging="578"/>
    </w:pPr>
    <w:rPr>
      <w:rFonts w:ascii="Arial" w:eastAsia="Times New Roman" w:hAnsi="Arial"/>
      <w:lang w:eastAsia="en-US"/>
    </w:rPr>
  </w:style>
  <w:style w:type="paragraph" w:customStyle="1" w:styleId="StandardRefH4">
    <w:name w:val="StandardRefH4"/>
    <w:basedOn w:val="StandardRefH3"/>
    <w:next w:val="Normal"/>
    <w:uiPriority w:val="99"/>
    <w:rsid w:val="001F10B1"/>
    <w:pPr>
      <w:numPr>
        <w:ilvl w:val="2"/>
      </w:numPr>
    </w:pPr>
  </w:style>
  <w:style w:type="paragraph" w:customStyle="1" w:styleId="StandardRefH5">
    <w:name w:val="StandardRefH5"/>
    <w:basedOn w:val="StandardRefH4"/>
    <w:uiPriority w:val="49"/>
    <w:qFormat/>
    <w:rsid w:val="001F10B1"/>
    <w:pPr>
      <w:numPr>
        <w:ilvl w:val="3"/>
      </w:numPr>
    </w:pPr>
  </w:style>
  <w:style w:type="paragraph" w:customStyle="1" w:styleId="TableBulletText2">
    <w:name w:val="Table Bullet Text 2"/>
    <w:basedOn w:val="TableBulletText"/>
    <w:uiPriority w:val="22"/>
    <w:qFormat/>
    <w:rsid w:val="00001FDE"/>
    <w:pPr>
      <w:numPr>
        <w:numId w:val="0"/>
      </w:numPr>
      <w:tabs>
        <w:tab w:val="clear" w:pos="454"/>
        <w:tab w:val="left" w:pos="284"/>
      </w:tabs>
      <w:ind w:left="1008" w:hanging="283"/>
    </w:pPr>
    <w:rPr>
      <w:szCs w:val="20"/>
    </w:rPr>
  </w:style>
  <w:style w:type="character" w:styleId="SubtleReference">
    <w:name w:val="Subtle Reference"/>
    <w:basedOn w:val="DefaultParagraphFont"/>
    <w:uiPriority w:val="31"/>
    <w:rsid w:val="001F10B1"/>
    <w:rPr>
      <w:smallCaps/>
      <w:color w:val="5A5A5A" w:themeColor="text1" w:themeTint="A5"/>
    </w:rPr>
  </w:style>
  <w:style w:type="table" w:customStyle="1" w:styleId="TableGrid1">
    <w:name w:val="Table Grid1"/>
    <w:basedOn w:val="TableNormal"/>
    <w:next w:val="TableGrid"/>
    <w:uiPriority w:val="59"/>
    <w:rsid w:val="00AB659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10">
    <w:name w:val="List Bullet 1 (文字)"/>
    <w:link w:val="ListBullet1"/>
    <w:uiPriority w:val="2"/>
    <w:locked/>
    <w:rsid w:val="00126EFB"/>
    <w:rPr>
      <w:rFonts w:ascii="Arial" w:eastAsia="SimSun" w:hAnsi="Arial"/>
      <w:sz w:val="22"/>
      <w:szCs w:val="22"/>
    </w:rPr>
  </w:style>
  <w:style w:type="character" w:styleId="UnresolvedMention">
    <w:name w:val="Unresolved Mention"/>
    <w:basedOn w:val="DefaultParagraphFont"/>
    <w:uiPriority w:val="99"/>
    <w:semiHidden/>
    <w:unhideWhenUsed/>
    <w:rsid w:val="002E7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14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sas@gsma.com"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28" Type="http://schemas.openxmlformats.org/officeDocument/2006/relationships/theme" Target="theme/theme1.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DBFF9A1B0E8C441CB743EEDF645C5C92"/>
        <w:category>
          <w:name w:val="General"/>
          <w:gallery w:val="placeholder"/>
        </w:category>
        <w:types>
          <w:type w:val="bbPlcHdr"/>
        </w:types>
        <w:behaviors>
          <w:behavior w:val="content"/>
        </w:behaviors>
        <w:guid w:val="{72C506A8-649B-48E7-A029-CAB2F6FA26FB}"/>
      </w:docPartPr>
      <w:docPartBody>
        <w:p w:rsidR="00B10447" w:rsidRDefault="00680D9A">
          <w:r w:rsidRPr="00846DF8">
            <w:rPr>
              <w:rStyle w:val="PlaceholderText"/>
            </w:rPr>
            <w:t>[Document Type]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311C7C"/>
    <w:rsid w:val="004018F1"/>
    <w:rsid w:val="004061A8"/>
    <w:rsid w:val="00463B02"/>
    <w:rsid w:val="00493F04"/>
    <w:rsid w:val="004D731C"/>
    <w:rsid w:val="004E5DEF"/>
    <w:rsid w:val="005156C6"/>
    <w:rsid w:val="00680D9A"/>
    <w:rsid w:val="007834C7"/>
    <w:rsid w:val="00792F75"/>
    <w:rsid w:val="008749A8"/>
    <w:rsid w:val="00957551"/>
    <w:rsid w:val="009B6FE1"/>
    <w:rsid w:val="009D151E"/>
    <w:rsid w:val="009E48C8"/>
    <w:rsid w:val="00AB0841"/>
    <w:rsid w:val="00B10447"/>
    <w:rsid w:val="00B83679"/>
    <w:rsid w:val="00E357E6"/>
    <w:rsid w:val="00F7679D"/>
    <w:rsid w:val="00FA51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F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SAS#81</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2022-02-01T08:00:00+00:00</Meeting_x0020_Date>
    <Organization_x0020_Name xmlns="061b9647-4e8e-4322-8827-bc9d1fc10aaf">GSMA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SAS</Name_x0020_of_x0020_Workgroup>
  </documentManagement>
</p:properties>
</file>

<file path=customXml/item5.xml><?xml version="1.0" encoding="utf-8"?>
<ct:contentTypeSchema xmlns:ct="http://schemas.microsoft.com/office/2006/metadata/contentType" xmlns:ma="http://schemas.microsoft.com/office/2006/metadata/properties/metaAttributes" ct:_="" ma:_="" ma:contentTypeName="OD Document" ma:contentTypeID="0x010100EC728DFF17A841B193288BA44365FF700092273D6EEDB8485CB097A5F2F89420D5006D7FD3F9CEB08D448A20618F3D7FF3AE" ma:contentTypeVersion="3" ma:contentTypeDescription="Official Document" ma:contentTypeScope="" ma:versionID="839ba3f34c4210e392fde7d678bf9a67">
  <xsd:schema xmlns:xsd="http://www.w3.org/2001/XMLSchema" xmlns:xs="http://www.w3.org/2001/XMLSchema" xmlns:p="http://schemas.microsoft.com/office/2006/metadata/properties" xmlns:ns2="ADEDD60E-22E2-4049-BE99-80A2BB237DD5" xmlns:ns4="54cf9ea2-8b24-4a35-a789-c10402c86061" targetNamespace="http://schemas.microsoft.com/office/2006/metadata/properties" ma:root="true" ma:fieldsID="bc75e107d1e7df599e4fddfbf5491c9b" ns2:_="" ns4:_="">
    <xsd:import namespace="ADEDD60E-22E2-4049-BE99-80A2BB237DD5"/>
    <xsd:import namespace="54cf9ea2-8b24-4a35-a789-c10402c86061"/>
    <xsd:element name="properties">
      <xsd:complexType>
        <xsd:sequence>
          <xsd:element name="documentManagement">
            <xsd:complexType>
              <xsd:all>
                <xsd:element ref="ns2:GSMATitle" minOccurs="0"/>
                <xsd:element ref="ns2:GSMAKBCategoryTaxHTField0" minOccurs="0"/>
                <xsd:element ref="ns2:GSMADocumentTypeTaxHTField0" minOccurs="0"/>
                <xsd:element ref="ns2:GSMASecurityGroup"/>
                <xsd:element ref="ns2:GSMADocumentOwner" minOccurs="0"/>
                <xsd:element ref="ns2:GSMARelatedDiscussion" minOccurs="0"/>
                <xsd:element ref="ns2:GSMADocumentCreatedDate" minOccurs="0"/>
                <xsd:element ref="ns2:GSMADocumentCreatedBy" minOccurs="0"/>
                <xsd:element ref="ns2:GSMATemplateNumber" minOccurs="0"/>
                <xsd:element ref="ns2:GSMATemplateConversionStatus" minOccurs="0"/>
                <xsd:element ref="ns2:GSMADocumentNumber" minOccurs="0"/>
                <xsd:element ref="ns2:GSMAPRDVersion" minOccurs="0"/>
                <xsd:element ref="ns2:GSMAEditionType" minOccurs="0"/>
                <xsd:element ref="ns2:GSMARemarks" minOccurs="0"/>
                <xsd:element ref="ns2:GSMAOwningGroup" minOccurs="0"/>
                <xsd:element ref="ns2:GSMASummary" minOccurs="0"/>
                <xsd:element ref="ns2:GSMABusinessPurpose" minOccurs="0"/>
                <xsd:element ref="ns2:GSMAChangeRequestApprover" minOccurs="0"/>
                <xsd:element ref="ns2:GSMAPublic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D60E-22E2-4049-BE99-80A2BB237DD5" elementFormDefault="qualified">
    <xsd:import namespace="http://schemas.microsoft.com/office/2006/documentManagement/types"/>
    <xsd:import namespace="http://schemas.microsoft.com/office/infopath/2007/PartnerControls"/>
    <xsd:element name="GSMATitle" ma:index="8" nillable="true" ma:displayName="Title" ma:internalName="GSMATitle" ma:readOnly="false">
      <xsd:simpleType>
        <xsd:restriction base="dms:Text"/>
      </xsd:simpleType>
    </xsd:element>
    <xsd:element name="GSMAKBCategoryTaxHTField0" ma:index="10" nillable="true" ma:taxonomy="true" ma:internalName="GSMAKBCategoryTaxHTField0" ma:taxonomyFieldName="GSMAKBCategory" ma:displayName="KB Category" ma:readOnly="false" ma:fieldId="{21dee129-e704-4a2f-bbcd-72336400b048}" ma:taxonomyMulti="true" ma:sspId="da14f4a6-95d7-4d6d-97ca-713f9b6ea8eb" ma:termSetId="7526875a-7b98-42d9-b6a7-9f2766f84726" ma:anchorId="00000000-0000-0000-0000-000000000000" ma:open="false" ma:isKeyword="false">
      <xsd:complexType>
        <xsd:sequence>
          <xsd:element ref="pc:Terms" minOccurs="0" maxOccurs="1"/>
        </xsd:sequence>
      </xsd:complexType>
    </xsd:element>
    <xsd:element name="GSMADocumentTypeTaxHTField0" ma:index="12" nillable="true" ma:taxonomy="true" ma:internalName="GSMADocumentTypeTaxHTField0" ma:taxonomyFieldName="GSMADocumentType" ma:displayName="Document Type" ma:readOnly="false" ma:fieldId="{34a499d2-2c5a-49b8-81ca-7ba3b22c0d34}" ma:sspId="da14f4a6-95d7-4d6d-97ca-713f9b6ea8eb" ma:termSetId="ede25075-d64e-4502-8d90-5c5d069245ca" ma:anchorId="00000000-0000-0000-0000-000000000000" ma:open="false" ma:isKeyword="false">
      <xsd:complexType>
        <xsd:sequence>
          <xsd:element ref="pc:Terms" minOccurs="0" maxOccurs="1"/>
        </xsd:sequence>
      </xsd:complexType>
    </xsd:element>
    <xsd:element name="GSMASecurityGroup" ma:index="13" ma:displayName="Security Classification" ma:internalName="GSMASecurityGroup" ma:readOnly="false">
      <xsd:simpleType>
        <xsd:restriction base="dms:Choice">
          <xsd:enumeration value="Non-confidential"/>
          <xsd:enumeration value="Confidential - Full and Rapporteur Members"/>
          <xsd:enumeration value="Confidential - Full Members"/>
          <xsd:enumeration value="Confidential - Group Members"/>
          <xsd:enumeration value="Confidential - Group Members (Full Members only)"/>
          <xsd:enumeration value="Confidential - Full, Rapporteur, Associate and Affiliate Members"/>
        </xsd:restriction>
      </xsd:simpleType>
    </xsd:element>
    <xsd:element name="GSMADocumentOwner" ma:index="14" nillable="true" ma:displayName="Document Editor" ma:list="UserInfo" ma:SharePointGroup="0" ma:internalName="GSMA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latedDiscussion" ma:index="15" nillable="true" ma:displayName="Related Discussion" ma:format="Hyperlink" ma:internalName="GSMARelatedDiscuss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SMADocumentCreatedDate" ma:index="16" nillable="true" ma:displayName="Document Creation Date" ma:indexed="true" ma:internalName="GSMADocumentCreatedDate" ma:readOnly="false">
      <xsd:simpleType>
        <xsd:restriction base="dms:DateTime"/>
      </xsd:simpleType>
    </xsd:element>
    <xsd:element name="GSMADocumentCreatedBy" ma:index="17" nillable="true" ma:displayName="Document Author" ma:internalName="GSMADocumentCreat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TemplateNumber" ma:index="18" nillable="true" ma:displayName="Template Number" ma:internalName="GSMATemplateNumber" ma:readOnly="true">
      <xsd:simpleType>
        <xsd:restriction base="dms:Text"/>
      </xsd:simpleType>
    </xsd:element>
    <xsd:element name="GSMATemplateConversionStatus" ma:index="19" nillable="true" ma:displayName="Template Conversion Status" ma:internalName="GSMATemplateConversionStatus" ma:readOnly="false">
      <xsd:simpleType>
        <xsd:restriction base="dms:Text"/>
      </xsd:simpleType>
    </xsd:element>
    <xsd:element name="GSMADocumentNumber" ma:index="20" nillable="true" ma:displayName="Document Number" ma:indexed="true" ma:internalName="GSMADocumentNumber" ma:readOnly="false">
      <xsd:simpleType>
        <xsd:restriction base="dms:Text"/>
      </xsd:simpleType>
    </xsd:element>
    <xsd:element name="GSMAPRDVersion" ma:index="21" nillable="true" ma:displayName="OD Version" ma:internalName="GSMAPRDVersion" ma:readOnly="false">
      <xsd:simpleType>
        <xsd:restriction base="dms:Text"/>
      </xsd:simpleType>
    </xsd:element>
    <xsd:element name="GSMAEditionType" ma:index="22" nillable="true" ma:displayName="Edition Type" ma:default="Current" ma:indexed="true" ma:internalName="GSMAEditionType" ma:readOnly="false">
      <xsd:simpleType>
        <xsd:restriction base="dms:Choice">
          <xsd:enumeration value="Past"/>
          <xsd:enumeration value="Current"/>
          <xsd:enumeration value="Future"/>
          <xsd:enumeration value="Archive"/>
        </xsd:restriction>
      </xsd:simpleType>
    </xsd:element>
    <xsd:element name="GSMARemarks" ma:index="23" nillable="true" ma:displayName="Remarks" ma:internalName="GSMARemarks" ma:readOnly="false">
      <xsd:simpleType>
        <xsd:restriction base="dms:Note"/>
      </xsd:simpleType>
    </xsd:element>
    <xsd:element name="GSMAOwningGroup" ma:index="24" nillable="true" ma:displayName="Owning Group" ma:internalName="GSMAOwningGroup" ma:readOnly="false">
      <xsd:simpleType>
        <xsd:restriction base="dms:Text"/>
      </xsd:simpleType>
    </xsd:element>
    <xsd:element name="GSMASummary" ma:index="25" nillable="true" ma:displayName="Summary" ma:internalName="GSMASummary" ma:readOnly="false">
      <xsd:simpleType>
        <xsd:restriction base="dms:Note"/>
      </xsd:simpleType>
    </xsd:element>
    <xsd:element name="GSMABusinessPurpose" ma:index="26" nillable="true" ma:displayName="Business Purpose" ma:internalName="GSMABusinessPurpose" ma:readOnly="false">
      <xsd:simpleType>
        <xsd:restriction base="dms:Note"/>
      </xsd:simpleType>
    </xsd:element>
    <xsd:element name="GSMAChangeRequestApprover" ma:index="27" nillable="true" ma:displayName="GSMA Support Staff" ma:list="UserInfo" ma:SharePointGroup="0" ma:internalName="GSMAChangeReques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PublicationDate" ma:index="28" nillable="true" ma:displayName="Publication Date" ma:format="DateOnly" ma:indexed="true" ma:internalName="GSMAPublic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86831D68-6BCF-44E3-8CCC-1DE145425907}">
  <ds:schemaRefs>
    <ds:schemaRef ds:uri="http://schemas.openxmlformats.org/officeDocument/2006/bibliography"/>
  </ds:schemaRefs>
</ds:datastoreItem>
</file>

<file path=customXml/itemProps3.xml><?xml version="1.0" encoding="utf-8"?>
<ds:datastoreItem xmlns:ds="http://schemas.openxmlformats.org/officeDocument/2006/customXml" ds:itemID="{E20DA642-8E3F-479B-B23D-69147E296953}"/>
</file>

<file path=customXml/itemProps4.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ADEDD60E-22E2-4049-BE99-80A2BB237DD5"/>
    <ds:schemaRef ds:uri="54cf9ea2-8b24-4a35-a789-c10402c86061"/>
  </ds:schemaRefs>
</ds:datastoreItem>
</file>

<file path=customXml/itemProps5.xml><?xml version="1.0" encoding="utf-8"?>
<ds:datastoreItem xmlns:ds="http://schemas.openxmlformats.org/officeDocument/2006/customXml" ds:itemID="{19CFDF26-5843-47AD-A328-8261FF051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DD60E-22E2-4049-BE99-80A2BB237DD5"/>
    <ds:schemaRef ds:uri="54cf9ea2-8b24-4a35-a789-c10402c86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FS.18 Security Accreditation Scheme - Consolidated Security Guidelines v7.0 (Current)</vt:lpstr>
    </vt:vector>
  </TitlesOfParts>
  <Company/>
  <LinksUpToDate>false</LinksUpToDate>
  <CharactersWithSpaces>14170</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FS.18 Security Accreditation Scheme - Consolidated Security Guidelines v7.0 (Current)</dc:title>
  <dc:subject/>
  <dc:creator>David Maxwell</dc:creator>
  <cp:keywords/>
  <cp:lastModifiedBy>David Maxwell</cp:lastModifiedBy>
  <cp:revision>3</cp:revision>
  <dcterms:created xsi:type="dcterms:W3CDTF">2022-01-31T16:12:00Z</dcterms:created>
  <dcterms:modified xsi:type="dcterms:W3CDTF">2022-01-31T17:50:00Z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34400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0x01010095B2E4407BF2CA45B5CA71B98E70B49E</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27953;#Security Accreditation Scheme (Chair);#27954;#Security Accreditation Scheme (Chair) (Associate);#27951;#Security Accreditation Scheme (Co-ordinator);#34113;#Security Accreditation Scheme (Deputy Chair);#34114;#Security Accreditation Scheme (Deputy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3733c184-1717-4b51-a167-ea7cf23d0b58</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string;#FS</vt:lpwstr>
  </property>
</Properties>
</file>